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EB8B" w14:textId="77777777" w:rsidR="00650466" w:rsidRDefault="00650466">
      <w:pPr>
        <w:rPr>
          <w:b/>
          <w:bCs/>
        </w:rPr>
      </w:pPr>
    </w:p>
    <w:p w14:paraId="178BBDC0" w14:textId="77777777" w:rsidR="00650466" w:rsidRDefault="00650466">
      <w:pPr>
        <w:rPr>
          <w:b/>
          <w:bCs/>
        </w:rPr>
      </w:pPr>
    </w:p>
    <w:p w14:paraId="1A2C9A1F" w14:textId="777AA026" w:rsidR="00650466" w:rsidRPr="00650466" w:rsidRDefault="00650466" w:rsidP="00650466">
      <w:pPr>
        <w:widowControl w:val="0"/>
        <w:autoSpaceDE w:val="0"/>
        <w:autoSpaceDN w:val="0"/>
        <w:spacing w:after="0" w:line="14" w:lineRule="auto"/>
        <w:rPr>
          <w:rFonts w:ascii="Times New Roman" w:eastAsia="Times New Roman" w:hAnsi="Times New Roman" w:cs="Times New Roman"/>
          <w:kern w:val="0"/>
          <w:sz w:val="20"/>
          <w:szCs w:val="24"/>
          <w:lang w:val="en-US"/>
          <w14:ligatures w14:val="none"/>
        </w:rPr>
      </w:pPr>
      <w:r w:rsidRPr="00650466">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663360" behindDoc="1" locked="0" layoutInCell="1" allowOverlap="1" wp14:anchorId="41205DD2" wp14:editId="11BC2B51">
                <wp:simplePos x="0" y="0"/>
                <wp:positionH relativeFrom="page">
                  <wp:posOffset>3950970</wp:posOffset>
                </wp:positionH>
                <wp:positionV relativeFrom="page">
                  <wp:posOffset>1028700</wp:posOffset>
                </wp:positionV>
                <wp:extent cx="3361690" cy="2228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51BA" w14:textId="77777777" w:rsidR="00650466" w:rsidRDefault="00650466" w:rsidP="00650466">
                            <w:pPr>
                              <w:spacing w:before="19"/>
                              <w:ind w:left="20"/>
                              <w:rPr>
                                <w:rFonts w:ascii="Arial Black"/>
                                <w:sz w:val="20"/>
                              </w:rPr>
                            </w:pPr>
                            <w:r>
                              <w:rPr>
                                <w:rFonts w:ascii="Arial Black"/>
                                <w:sz w:val="20"/>
                              </w:rPr>
                              <w:t>Tender</w:t>
                            </w:r>
                            <w:r>
                              <w:rPr>
                                <w:rFonts w:ascii="Arial Black"/>
                                <w:spacing w:val="-5"/>
                                <w:sz w:val="20"/>
                              </w:rPr>
                              <w:t xml:space="preserve"> </w:t>
                            </w:r>
                            <w:r>
                              <w:rPr>
                                <w:rFonts w:ascii="Arial Black"/>
                                <w:sz w:val="20"/>
                              </w:rPr>
                              <w:t>Notice</w:t>
                            </w:r>
                            <w:r>
                              <w:rPr>
                                <w:rFonts w:ascii="Arial Black"/>
                                <w:spacing w:val="-6"/>
                                <w:sz w:val="20"/>
                              </w:rPr>
                              <w:t xml:space="preserve"> </w:t>
                            </w:r>
                            <w:r>
                              <w:rPr>
                                <w:rFonts w:ascii="Arial Black"/>
                                <w:sz w:val="20"/>
                              </w:rPr>
                              <w:t>No. SLIC/PO/09/2025.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05DD2" id="_x0000_t202" coordsize="21600,21600" o:spt="202" path="m,l,21600r21600,l21600,xe">
                <v:stroke joinstyle="miter"/>
                <v:path gradientshapeok="t" o:connecttype="rect"/>
              </v:shapetype>
              <v:shape id="Text Box 4" o:spid="_x0000_s1026" type="#_x0000_t202" style="position:absolute;margin-left:311.1pt;margin-top:81pt;width:264.7pt;height:1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" filled="f" stroked="f">
                <v:textbox inset="0,0,0,0">
                  <w:txbxContent>
                    <w:p w14:paraId="679651BA" w14:textId="77777777" w:rsidR="00650466" w:rsidRDefault="00650466" w:rsidP="00650466">
                      <w:pPr>
                        <w:spacing w:before="19"/>
                        <w:ind w:left="20"/>
                        <w:rPr>
                          <w:rFonts w:ascii="Arial Black"/>
                          <w:sz w:val="20"/>
                        </w:rPr>
                      </w:pPr>
                      <w:r>
                        <w:rPr>
                          <w:rFonts w:ascii="Arial Black"/>
                          <w:sz w:val="20"/>
                        </w:rPr>
                        <w:t>Tender</w:t>
                      </w:r>
                      <w:r>
                        <w:rPr>
                          <w:rFonts w:ascii="Arial Black"/>
                          <w:spacing w:val="-5"/>
                          <w:sz w:val="20"/>
                        </w:rPr>
                        <w:t xml:space="preserve"> </w:t>
                      </w:r>
                      <w:r>
                        <w:rPr>
                          <w:rFonts w:ascii="Arial Black"/>
                          <w:sz w:val="20"/>
                        </w:rPr>
                        <w:t>Notice</w:t>
                      </w:r>
                      <w:r>
                        <w:rPr>
                          <w:rFonts w:ascii="Arial Black"/>
                          <w:spacing w:val="-6"/>
                          <w:sz w:val="20"/>
                        </w:rPr>
                        <w:t xml:space="preserve"> </w:t>
                      </w:r>
                      <w:r>
                        <w:rPr>
                          <w:rFonts w:ascii="Arial Black"/>
                          <w:sz w:val="20"/>
                        </w:rPr>
                        <w:t>No. SLIC/PO/09/2025.</w:t>
                      </w:r>
                    </w:p>
                  </w:txbxContent>
                </v:textbox>
                <w10:wrap anchorx="page" anchory="page"/>
              </v:shape>
            </w:pict>
          </mc:Fallback>
        </mc:AlternateContent>
      </w:r>
      <w:r w:rsidRPr="00650466">
        <w:rPr>
          <w:rFonts w:ascii="Times New Roman" w:eastAsia="Times New Roman" w:hAnsi="Times New Roman" w:cs="Times New Roman"/>
          <w:noProof/>
          <w:kern w:val="0"/>
          <w:sz w:val="24"/>
          <w:szCs w:val="24"/>
          <w:lang w:val="en-US"/>
          <w14:ligatures w14:val="none"/>
        </w:rPr>
        <w:drawing>
          <wp:anchor distT="0" distB="0" distL="0" distR="0" simplePos="0" relativeHeight="251661312" behindDoc="1" locked="0" layoutInCell="1" allowOverlap="1" wp14:anchorId="7AD676B9" wp14:editId="10958F2C">
            <wp:simplePos x="0" y="0"/>
            <wp:positionH relativeFrom="page">
              <wp:posOffset>849630</wp:posOffset>
            </wp:positionH>
            <wp:positionV relativeFrom="page">
              <wp:posOffset>429259</wp:posOffset>
            </wp:positionV>
            <wp:extent cx="2705123" cy="87153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05123" cy="871537"/>
                    </a:xfrm>
                    <a:prstGeom prst="rect">
                      <a:avLst/>
                    </a:prstGeom>
                  </pic:spPr>
                </pic:pic>
              </a:graphicData>
            </a:graphic>
            <wp14:sizeRelH relativeFrom="margin">
              <wp14:pctWidth>0</wp14:pctWidth>
            </wp14:sizeRelH>
            <wp14:sizeRelV relativeFrom="margin">
              <wp14:pctHeight>0</wp14:pctHeight>
            </wp14:sizeRelV>
          </wp:anchor>
        </w:drawing>
      </w:r>
      <w:r w:rsidRPr="00650466">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662336" behindDoc="1" locked="0" layoutInCell="1" allowOverlap="1" wp14:anchorId="54A2371E" wp14:editId="6E295336">
                <wp:simplePos x="0" y="0"/>
                <wp:positionH relativeFrom="page">
                  <wp:posOffset>3629025</wp:posOffset>
                </wp:positionH>
                <wp:positionV relativeFrom="page">
                  <wp:posOffset>833120</wp:posOffset>
                </wp:positionV>
                <wp:extent cx="3914775" cy="4730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473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BDF8" id="Rectangle 3" o:spid="_x0000_s1026" style="position:absolute;margin-left:285.75pt;margin-top:65.6pt;width:308.25pt;height:37.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" filled="f">
                <w10:wrap anchorx="page" anchory="page"/>
              </v:rect>
            </w:pict>
          </mc:Fallback>
        </mc:AlternateContent>
      </w:r>
    </w:p>
    <w:p w14:paraId="3C214737" w14:textId="77777777" w:rsidR="00650466" w:rsidRPr="00650466" w:rsidRDefault="00650466" w:rsidP="00650466">
      <w:pPr>
        <w:widowControl w:val="0"/>
        <w:autoSpaceDE w:val="0"/>
        <w:autoSpaceDN w:val="0"/>
        <w:spacing w:before="8" w:after="0" w:line="240" w:lineRule="auto"/>
        <w:rPr>
          <w:rFonts w:ascii="Arial" w:eastAsia="Times New Roman" w:hAnsi="Times New Roman" w:cs="Times New Roman"/>
          <w:b/>
          <w:kern w:val="0"/>
          <w:sz w:val="27"/>
          <w:szCs w:val="24"/>
          <w:lang w:val="en-US"/>
          <w14:ligatures w14:val="none"/>
        </w:rPr>
      </w:pPr>
    </w:p>
    <w:p w14:paraId="63B5EC69" w14:textId="77777777" w:rsidR="00650466" w:rsidRPr="00650466" w:rsidRDefault="00650466" w:rsidP="00650466">
      <w:pPr>
        <w:widowControl w:val="0"/>
        <w:autoSpaceDE w:val="0"/>
        <w:autoSpaceDN w:val="0"/>
        <w:spacing w:before="8" w:after="0" w:line="240" w:lineRule="auto"/>
        <w:jc w:val="center"/>
        <w:rPr>
          <w:rFonts w:ascii="Arial" w:eastAsia="Times New Roman" w:hAnsi="Times New Roman" w:cs="Times New Roman"/>
          <w:b/>
          <w:kern w:val="0"/>
          <w:sz w:val="28"/>
          <w:szCs w:val="28"/>
          <w:u w:val="single"/>
          <w:lang w:val="en-US"/>
          <w14:ligatures w14:val="none"/>
        </w:rPr>
      </w:pPr>
      <w:r w:rsidRPr="00650466">
        <w:rPr>
          <w:rFonts w:ascii="Times New Roman" w:eastAsia="Times New Roman" w:hAnsi="Times New Roman" w:cs="Times New Roman"/>
          <w:b/>
          <w:kern w:val="0"/>
          <w:sz w:val="28"/>
          <w:szCs w:val="28"/>
          <w:u w:val="single"/>
          <w:lang w:val="en-US"/>
          <w14:ligatures w14:val="none"/>
        </w:rPr>
        <w:t xml:space="preserve">ON PREMISES/SOFTWARE AS A SERVICE(SaaS) Solution for IFRS-17 CALCULATION ENGINE FOR IT </w:t>
      </w:r>
      <w:proofErr w:type="gramStart"/>
      <w:r w:rsidRPr="00650466">
        <w:rPr>
          <w:rFonts w:ascii="Times New Roman" w:eastAsia="Times New Roman" w:hAnsi="Times New Roman" w:cs="Times New Roman"/>
          <w:b/>
          <w:kern w:val="0"/>
          <w:sz w:val="28"/>
          <w:szCs w:val="28"/>
          <w:u w:val="single"/>
          <w:lang w:val="en-US"/>
          <w14:ligatures w14:val="none"/>
        </w:rPr>
        <w:t>DIVISION ,</w:t>
      </w:r>
      <w:proofErr w:type="gramEnd"/>
      <w:r w:rsidRPr="00650466">
        <w:rPr>
          <w:rFonts w:ascii="Times New Roman" w:eastAsia="Times New Roman" w:hAnsi="Times New Roman" w:cs="Times New Roman"/>
          <w:b/>
          <w:kern w:val="0"/>
          <w:sz w:val="28"/>
          <w:szCs w:val="28"/>
          <w:u w:val="single"/>
          <w:lang w:val="en-US"/>
          <w14:ligatures w14:val="none"/>
        </w:rPr>
        <w:t xml:space="preserve"> STATE LIFE INSURANCE CORPORATION, PRINCIPAL OFFICE </w:t>
      </w:r>
    </w:p>
    <w:p w14:paraId="553B5368" w14:textId="77777777" w:rsidR="00650466" w:rsidRPr="00650466" w:rsidRDefault="00650466" w:rsidP="00650466">
      <w:pPr>
        <w:widowControl w:val="0"/>
        <w:autoSpaceDE w:val="0"/>
        <w:autoSpaceDN w:val="0"/>
        <w:spacing w:before="8" w:after="0" w:line="240" w:lineRule="auto"/>
        <w:rPr>
          <w:rFonts w:ascii="Arial" w:eastAsia="Times New Roman" w:hAnsi="Times New Roman" w:cs="Times New Roman"/>
          <w:b/>
          <w:kern w:val="0"/>
          <w:sz w:val="27"/>
          <w:szCs w:val="24"/>
          <w:lang w:val="en-US"/>
          <w14:ligatures w14:val="none"/>
        </w:rPr>
      </w:pPr>
    </w:p>
    <w:p w14:paraId="5FFB9FC3" w14:textId="77777777" w:rsidR="00650466" w:rsidRPr="00650466" w:rsidRDefault="00650466" w:rsidP="00650466">
      <w:pPr>
        <w:widowControl w:val="0"/>
        <w:autoSpaceDE w:val="0"/>
        <w:autoSpaceDN w:val="0"/>
        <w:spacing w:after="0" w:line="276" w:lineRule="auto"/>
        <w:ind w:left="620" w:right="116"/>
        <w:jc w:val="both"/>
        <w:rPr>
          <w:rFonts w:ascii="Times New Roman" w:eastAsia="Times New Roman" w:hAnsi="Times New Roman" w:cs="Times New Roman"/>
          <w:kern w:val="0"/>
          <w:sz w:val="24"/>
          <w:szCs w:val="24"/>
          <w:lang w:val="en-US"/>
          <w14:ligatures w14:val="none"/>
        </w:rPr>
      </w:pPr>
      <w:r w:rsidRPr="00650466">
        <w:rPr>
          <w:rFonts w:ascii="Times New Roman" w:eastAsia="Times New Roman" w:hAnsi="Times New Roman" w:cs="Times New Roman"/>
          <w:kern w:val="0"/>
          <w:sz w:val="24"/>
          <w:szCs w:val="24"/>
          <w:lang w:val="en-US"/>
          <w14:ligatures w14:val="none"/>
        </w:rPr>
        <w:t>State Life Insurance Corporation of Pakistan (SLIC) invites technical and financial bids through</w:t>
      </w:r>
      <w:r w:rsidRPr="00650466">
        <w:rPr>
          <w:rFonts w:ascii="Times New Roman" w:eastAsia="Times New Roman" w:hAnsi="Times New Roman" w:cs="Times New Roman"/>
          <w:spacing w:val="1"/>
          <w:kern w:val="0"/>
          <w:sz w:val="24"/>
          <w:szCs w:val="24"/>
          <w:lang w:val="en-US"/>
          <w14:ligatures w14:val="none"/>
        </w:rPr>
        <w:t xml:space="preserve"> </w:t>
      </w:r>
      <w:r w:rsidRPr="00650466">
        <w:rPr>
          <w:rFonts w:ascii="Times New Roman" w:eastAsia="Times New Roman" w:hAnsi="Times New Roman" w:cs="Times New Roman"/>
          <w:kern w:val="0"/>
          <w:sz w:val="24"/>
          <w:szCs w:val="24"/>
          <w:lang w:val="en-US"/>
          <w14:ligatures w14:val="none"/>
        </w:rPr>
        <w:t xml:space="preserve">(EPADS) in accordance with PPRA Rules, under </w:t>
      </w:r>
      <w:r w:rsidRPr="00650466">
        <w:rPr>
          <w:rFonts w:ascii="Times New Roman" w:eastAsia="Times New Roman" w:hAnsi="Times New Roman" w:cs="Times New Roman"/>
          <w:kern w:val="0"/>
          <w:szCs w:val="24"/>
          <w:lang w:val="en-US"/>
          <w14:ligatures w14:val="none"/>
        </w:rPr>
        <w:t xml:space="preserve">“Two Stage-Bidding procedure” </w:t>
      </w:r>
      <w:r w:rsidRPr="00650466">
        <w:rPr>
          <w:rFonts w:ascii="Times New Roman" w:eastAsia="Times New Roman" w:hAnsi="Times New Roman" w:cs="Times New Roman"/>
          <w:kern w:val="0"/>
          <w:sz w:val="24"/>
          <w:szCs w:val="24"/>
          <w:lang w:val="en-US"/>
          <w14:ligatures w14:val="none"/>
        </w:rPr>
        <w:t xml:space="preserve">from well recognized IT firms dealing in sale and services of “On Premises/Software as a Service (SaaS) Solution for IFRS-17 Calculation Engine for IT </w:t>
      </w:r>
      <w:r w:rsidRPr="00650466">
        <w:rPr>
          <w:rFonts w:ascii="Times New Roman" w:eastAsia="Times New Roman" w:hAnsi="Times New Roman" w:cs="Times New Roman"/>
          <w:spacing w:val="-2"/>
          <w:kern w:val="0"/>
          <w:sz w:val="24"/>
          <w:szCs w:val="24"/>
          <w:lang w:val="en-US"/>
          <w14:ligatures w14:val="none"/>
        </w:rPr>
        <w:t>Division State Life Insurance Corporation, Principal</w:t>
      </w:r>
      <w:r w:rsidRPr="00650466">
        <w:rPr>
          <w:rFonts w:ascii="Times New Roman" w:eastAsia="Times New Roman" w:hAnsi="Times New Roman" w:cs="Times New Roman"/>
          <w:spacing w:val="-1"/>
          <w:kern w:val="0"/>
          <w:sz w:val="24"/>
          <w:szCs w:val="24"/>
          <w:lang w:val="en-US"/>
          <w14:ligatures w14:val="none"/>
        </w:rPr>
        <w:t xml:space="preserve"> </w:t>
      </w:r>
      <w:r w:rsidRPr="00650466">
        <w:rPr>
          <w:rFonts w:ascii="Times New Roman" w:eastAsia="Times New Roman" w:hAnsi="Times New Roman" w:cs="Times New Roman"/>
          <w:kern w:val="0"/>
          <w:sz w:val="24"/>
          <w:szCs w:val="24"/>
          <w:lang w:val="en-US"/>
          <w14:ligatures w14:val="none"/>
        </w:rPr>
        <w:t>Office Karachi. Intended bidders must be registered with Income Tax/Sales Tax Departments and having their own office and telephone/Fax no (if found contrary Tender will be rejected)</w:t>
      </w:r>
    </w:p>
    <w:tbl>
      <w:tblPr>
        <w:tblW w:w="90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2610"/>
        <w:gridCol w:w="2520"/>
      </w:tblGrid>
      <w:tr w:rsidR="00650466" w:rsidRPr="00650466" w14:paraId="6A5AE2AC" w14:textId="77777777" w:rsidTr="00F27734">
        <w:trPr>
          <w:trHeight w:val="582"/>
        </w:trPr>
        <w:tc>
          <w:tcPr>
            <w:tcW w:w="3960" w:type="dxa"/>
          </w:tcPr>
          <w:p w14:paraId="532CD3A8" w14:textId="77777777" w:rsidR="00650466" w:rsidRPr="00650466" w:rsidRDefault="00650466" w:rsidP="00650466">
            <w:pPr>
              <w:widowControl w:val="0"/>
              <w:autoSpaceDE w:val="0"/>
              <w:autoSpaceDN w:val="0"/>
              <w:spacing w:after="0" w:line="273" w:lineRule="exact"/>
              <w:ind w:left="929"/>
              <w:rPr>
                <w:rFonts w:ascii="Times New Roman" w:eastAsia="Times New Roman" w:hAnsi="Times New Roman" w:cs="Times New Roman"/>
                <w:b/>
                <w:kern w:val="0"/>
                <w:sz w:val="24"/>
                <w:lang w:val="en-US"/>
                <w14:ligatures w14:val="none"/>
              </w:rPr>
            </w:pPr>
            <w:r w:rsidRPr="00650466">
              <w:rPr>
                <w:rFonts w:ascii="Times New Roman" w:eastAsia="Times New Roman" w:hAnsi="Times New Roman" w:cs="Times New Roman"/>
                <w:b/>
                <w:kern w:val="0"/>
                <w:sz w:val="24"/>
                <w:lang w:val="en-US"/>
                <w14:ligatures w14:val="none"/>
              </w:rPr>
              <w:t>Title</w:t>
            </w:r>
            <w:r w:rsidRPr="00650466">
              <w:rPr>
                <w:rFonts w:ascii="Times New Roman" w:eastAsia="Times New Roman" w:hAnsi="Times New Roman" w:cs="Times New Roman"/>
                <w:b/>
                <w:spacing w:val="-1"/>
                <w:kern w:val="0"/>
                <w:sz w:val="24"/>
                <w:lang w:val="en-US"/>
                <w14:ligatures w14:val="none"/>
              </w:rPr>
              <w:t xml:space="preserve"> </w:t>
            </w:r>
            <w:r w:rsidRPr="00650466">
              <w:rPr>
                <w:rFonts w:ascii="Times New Roman" w:eastAsia="Times New Roman" w:hAnsi="Times New Roman" w:cs="Times New Roman"/>
                <w:b/>
                <w:kern w:val="0"/>
                <w:sz w:val="24"/>
                <w:lang w:val="en-US"/>
                <w14:ligatures w14:val="none"/>
              </w:rPr>
              <w:t>of Work</w:t>
            </w:r>
          </w:p>
        </w:tc>
        <w:tc>
          <w:tcPr>
            <w:tcW w:w="2610" w:type="dxa"/>
          </w:tcPr>
          <w:p w14:paraId="79C0A95F" w14:textId="77777777" w:rsidR="00650466" w:rsidRPr="00650466" w:rsidRDefault="00650466" w:rsidP="00650466">
            <w:pPr>
              <w:widowControl w:val="0"/>
              <w:autoSpaceDE w:val="0"/>
              <w:autoSpaceDN w:val="0"/>
              <w:spacing w:after="0" w:line="273" w:lineRule="exact"/>
              <w:ind w:left="178" w:right="176"/>
              <w:rPr>
                <w:rFonts w:ascii="Times New Roman" w:eastAsia="Times New Roman" w:hAnsi="Times New Roman" w:cs="Times New Roman"/>
                <w:b/>
                <w:kern w:val="0"/>
                <w:sz w:val="24"/>
                <w:lang w:val="en-US"/>
                <w14:ligatures w14:val="none"/>
              </w:rPr>
            </w:pPr>
            <w:r w:rsidRPr="00650466">
              <w:rPr>
                <w:rFonts w:ascii="Times New Roman" w:eastAsia="Times New Roman" w:hAnsi="Times New Roman" w:cs="Times New Roman"/>
                <w:b/>
                <w:kern w:val="0"/>
                <w:sz w:val="24"/>
                <w:lang w:val="en-US"/>
                <w14:ligatures w14:val="none"/>
              </w:rPr>
              <w:t>Tender</w:t>
            </w:r>
            <w:r w:rsidRPr="00650466">
              <w:rPr>
                <w:rFonts w:ascii="Times New Roman" w:eastAsia="Times New Roman" w:hAnsi="Times New Roman" w:cs="Times New Roman"/>
                <w:b/>
                <w:spacing w:val="-3"/>
                <w:kern w:val="0"/>
                <w:sz w:val="24"/>
                <w:lang w:val="en-US"/>
                <w14:ligatures w14:val="none"/>
              </w:rPr>
              <w:t xml:space="preserve"> </w:t>
            </w:r>
            <w:r w:rsidRPr="00650466">
              <w:rPr>
                <w:rFonts w:ascii="Times New Roman" w:eastAsia="Times New Roman" w:hAnsi="Times New Roman" w:cs="Times New Roman"/>
                <w:b/>
                <w:kern w:val="0"/>
                <w:sz w:val="24"/>
                <w:lang w:val="en-US"/>
                <w14:ligatures w14:val="none"/>
              </w:rPr>
              <w:t>Closing</w:t>
            </w:r>
            <w:r w:rsidRPr="00650466">
              <w:rPr>
                <w:rFonts w:ascii="Times New Roman" w:eastAsia="Times New Roman" w:hAnsi="Times New Roman" w:cs="Times New Roman"/>
                <w:b/>
                <w:spacing w:val="-1"/>
                <w:kern w:val="0"/>
                <w:sz w:val="24"/>
                <w:lang w:val="en-US"/>
                <w14:ligatures w14:val="none"/>
              </w:rPr>
              <w:t xml:space="preserve"> </w:t>
            </w:r>
            <w:r w:rsidRPr="00650466">
              <w:rPr>
                <w:rFonts w:ascii="Times New Roman" w:eastAsia="Times New Roman" w:hAnsi="Times New Roman" w:cs="Times New Roman"/>
                <w:b/>
                <w:kern w:val="0"/>
                <w:sz w:val="24"/>
                <w:lang w:val="en-US"/>
                <w14:ligatures w14:val="none"/>
              </w:rPr>
              <w:t>Date &amp;</w:t>
            </w:r>
            <w:r w:rsidRPr="00650466">
              <w:rPr>
                <w:rFonts w:ascii="Times New Roman" w:eastAsia="Times New Roman" w:hAnsi="Times New Roman" w:cs="Times New Roman"/>
                <w:b/>
                <w:spacing w:val="-3"/>
                <w:kern w:val="0"/>
                <w:sz w:val="24"/>
                <w:lang w:val="en-US"/>
                <w14:ligatures w14:val="none"/>
              </w:rPr>
              <w:t xml:space="preserve"> </w:t>
            </w:r>
            <w:r w:rsidRPr="00650466">
              <w:rPr>
                <w:rFonts w:ascii="Times New Roman" w:eastAsia="Times New Roman" w:hAnsi="Times New Roman" w:cs="Times New Roman"/>
                <w:b/>
                <w:kern w:val="0"/>
                <w:sz w:val="24"/>
                <w:lang w:val="en-US"/>
                <w14:ligatures w14:val="none"/>
              </w:rPr>
              <w:t>Time</w:t>
            </w:r>
          </w:p>
        </w:tc>
        <w:tc>
          <w:tcPr>
            <w:tcW w:w="2520" w:type="dxa"/>
          </w:tcPr>
          <w:p w14:paraId="6F2E9D71" w14:textId="77777777" w:rsidR="00650466" w:rsidRPr="00650466" w:rsidRDefault="00650466" w:rsidP="00650466">
            <w:pPr>
              <w:widowControl w:val="0"/>
              <w:autoSpaceDE w:val="0"/>
              <w:autoSpaceDN w:val="0"/>
              <w:spacing w:after="0" w:line="273" w:lineRule="exact"/>
              <w:ind w:left="168" w:right="164"/>
              <w:rPr>
                <w:rFonts w:ascii="Times New Roman" w:eastAsia="Times New Roman" w:hAnsi="Times New Roman" w:cs="Times New Roman"/>
                <w:b/>
                <w:kern w:val="0"/>
                <w:sz w:val="24"/>
                <w:lang w:val="en-US"/>
                <w14:ligatures w14:val="none"/>
              </w:rPr>
            </w:pPr>
            <w:r w:rsidRPr="00650466">
              <w:rPr>
                <w:rFonts w:ascii="Times New Roman" w:eastAsia="Times New Roman" w:hAnsi="Times New Roman" w:cs="Times New Roman"/>
                <w:b/>
                <w:kern w:val="0"/>
                <w:sz w:val="24"/>
                <w:lang w:val="en-US"/>
                <w14:ligatures w14:val="none"/>
              </w:rPr>
              <w:t>Tender</w:t>
            </w:r>
            <w:r w:rsidRPr="00650466">
              <w:rPr>
                <w:rFonts w:ascii="Times New Roman" w:eastAsia="Times New Roman" w:hAnsi="Times New Roman" w:cs="Times New Roman"/>
                <w:b/>
                <w:spacing w:val="-2"/>
                <w:kern w:val="0"/>
                <w:sz w:val="24"/>
                <w:lang w:val="en-US"/>
                <w14:ligatures w14:val="none"/>
              </w:rPr>
              <w:t xml:space="preserve"> </w:t>
            </w:r>
            <w:r w:rsidRPr="00650466">
              <w:rPr>
                <w:rFonts w:ascii="Times New Roman" w:eastAsia="Times New Roman" w:hAnsi="Times New Roman" w:cs="Times New Roman"/>
                <w:b/>
                <w:kern w:val="0"/>
                <w:sz w:val="24"/>
                <w:lang w:val="en-US"/>
                <w14:ligatures w14:val="none"/>
              </w:rPr>
              <w:t>Opening</w:t>
            </w:r>
            <w:r w:rsidRPr="00650466">
              <w:rPr>
                <w:rFonts w:ascii="Times New Roman" w:eastAsia="Times New Roman" w:hAnsi="Times New Roman" w:cs="Times New Roman"/>
                <w:b/>
                <w:spacing w:val="1"/>
                <w:kern w:val="0"/>
                <w:sz w:val="24"/>
                <w:lang w:val="en-US"/>
                <w14:ligatures w14:val="none"/>
              </w:rPr>
              <w:t xml:space="preserve"> </w:t>
            </w:r>
            <w:r w:rsidRPr="00650466">
              <w:rPr>
                <w:rFonts w:ascii="Times New Roman" w:eastAsia="Times New Roman" w:hAnsi="Times New Roman" w:cs="Times New Roman"/>
                <w:b/>
                <w:kern w:val="0"/>
                <w:sz w:val="24"/>
                <w:lang w:val="en-US"/>
                <w14:ligatures w14:val="none"/>
              </w:rPr>
              <w:t>Date and</w:t>
            </w:r>
            <w:r w:rsidRPr="00650466">
              <w:rPr>
                <w:rFonts w:ascii="Times New Roman" w:eastAsia="Times New Roman" w:hAnsi="Times New Roman" w:cs="Times New Roman"/>
                <w:b/>
                <w:spacing w:val="-2"/>
                <w:kern w:val="0"/>
                <w:sz w:val="24"/>
                <w:lang w:val="en-US"/>
                <w14:ligatures w14:val="none"/>
              </w:rPr>
              <w:t xml:space="preserve"> </w:t>
            </w:r>
            <w:r w:rsidRPr="00650466">
              <w:rPr>
                <w:rFonts w:ascii="Times New Roman" w:eastAsia="Times New Roman" w:hAnsi="Times New Roman" w:cs="Times New Roman"/>
                <w:b/>
                <w:kern w:val="0"/>
                <w:sz w:val="24"/>
                <w:lang w:val="en-US"/>
                <w14:ligatures w14:val="none"/>
              </w:rPr>
              <w:t>Time</w:t>
            </w:r>
          </w:p>
        </w:tc>
      </w:tr>
      <w:tr w:rsidR="00650466" w:rsidRPr="00650466" w14:paraId="6859ACB8" w14:textId="77777777" w:rsidTr="00F27734">
        <w:trPr>
          <w:trHeight w:val="1468"/>
        </w:trPr>
        <w:tc>
          <w:tcPr>
            <w:tcW w:w="3960" w:type="dxa"/>
          </w:tcPr>
          <w:p w14:paraId="3BB6CC9B" w14:textId="77777777" w:rsidR="00650466" w:rsidRPr="00650466" w:rsidRDefault="00650466" w:rsidP="00650466">
            <w:pPr>
              <w:widowControl w:val="0"/>
              <w:autoSpaceDE w:val="0"/>
              <w:autoSpaceDN w:val="0"/>
              <w:spacing w:after="0" w:line="240" w:lineRule="auto"/>
              <w:ind w:left="189" w:right="178" w:hanging="4"/>
              <w:jc w:val="center"/>
              <w:rPr>
                <w:rFonts w:ascii="Times New Roman" w:eastAsia="Times New Roman" w:hAnsi="Times New Roman" w:cs="Times New Roman"/>
                <w:b/>
                <w:spacing w:val="-1"/>
                <w:kern w:val="0"/>
                <w:sz w:val="24"/>
                <w:lang w:val="en-US"/>
                <w14:ligatures w14:val="none"/>
              </w:rPr>
            </w:pPr>
            <w:r w:rsidRPr="00650466">
              <w:rPr>
                <w:rFonts w:ascii="Times New Roman" w:eastAsia="Times New Roman" w:hAnsi="Times New Roman" w:cs="Times New Roman"/>
                <w:kern w:val="0"/>
                <w:sz w:val="24"/>
                <w:szCs w:val="24"/>
                <w:lang w:val="en-US"/>
                <w14:ligatures w14:val="none"/>
              </w:rPr>
              <w:t>On Premises/Software as a Service (SaaS) Solution for IFRS-17 Calculation Engine</w:t>
            </w:r>
          </w:p>
          <w:p w14:paraId="6ED43444" w14:textId="77777777" w:rsidR="00650466" w:rsidRPr="00650466" w:rsidRDefault="00650466" w:rsidP="00650466">
            <w:pPr>
              <w:widowControl w:val="0"/>
              <w:autoSpaceDE w:val="0"/>
              <w:autoSpaceDN w:val="0"/>
              <w:spacing w:after="0" w:line="240" w:lineRule="auto"/>
              <w:ind w:left="189" w:right="178" w:hanging="4"/>
              <w:jc w:val="center"/>
              <w:rPr>
                <w:rFonts w:ascii="Times New Roman" w:eastAsia="Times New Roman" w:hAnsi="Times New Roman" w:cs="Times New Roman"/>
                <w:spacing w:val="-1"/>
                <w:kern w:val="0"/>
                <w:sz w:val="24"/>
                <w:lang w:val="en-US"/>
                <w14:ligatures w14:val="none"/>
              </w:rPr>
            </w:pPr>
            <w:r w:rsidRPr="00650466">
              <w:rPr>
                <w:rFonts w:ascii="Times New Roman" w:eastAsia="Times New Roman" w:hAnsi="Times New Roman" w:cs="Times New Roman"/>
                <w:kern w:val="0"/>
                <w:sz w:val="24"/>
                <w:lang w:val="en-US"/>
                <w14:ligatures w14:val="none"/>
              </w:rPr>
              <w:t>Details Terms</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&amp;</w:t>
            </w:r>
          </w:p>
          <w:p w14:paraId="5DE60C5D" w14:textId="77777777" w:rsidR="00650466" w:rsidRPr="00650466" w:rsidRDefault="00650466" w:rsidP="00650466">
            <w:pPr>
              <w:widowControl w:val="0"/>
              <w:autoSpaceDE w:val="0"/>
              <w:autoSpaceDN w:val="0"/>
              <w:spacing w:after="0" w:line="240" w:lineRule="auto"/>
              <w:ind w:left="189" w:right="178" w:hanging="4"/>
              <w:jc w:val="center"/>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Conditions</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as</w:t>
            </w:r>
          </w:p>
          <w:p w14:paraId="5D7528C5" w14:textId="77777777" w:rsidR="00650466" w:rsidRPr="00650466" w:rsidRDefault="00650466" w:rsidP="00650466">
            <w:pPr>
              <w:widowControl w:val="0"/>
              <w:autoSpaceDE w:val="0"/>
              <w:autoSpaceDN w:val="0"/>
              <w:spacing w:after="0" w:line="240" w:lineRule="auto"/>
              <w:ind w:left="437" w:right="431"/>
              <w:jc w:val="center"/>
              <w:rPr>
                <w:rFonts w:ascii="Times New Roman" w:eastAsia="Times New Roman" w:hAnsi="Times New Roman" w:cs="Times New Roman"/>
                <w:b/>
                <w:kern w:val="0"/>
                <w:sz w:val="24"/>
                <w:lang w:val="en-US"/>
                <w14:ligatures w14:val="none"/>
              </w:rPr>
            </w:pPr>
            <w:r w:rsidRPr="00650466">
              <w:rPr>
                <w:rFonts w:ascii="Times New Roman" w:eastAsia="Times New Roman" w:hAnsi="Times New Roman" w:cs="Times New Roman"/>
                <w:kern w:val="0"/>
                <w:sz w:val="24"/>
                <w:lang w:val="en-US"/>
                <w14:ligatures w14:val="none"/>
              </w:rPr>
              <w:t>per</w:t>
            </w:r>
            <w:r w:rsidRPr="00650466">
              <w:rPr>
                <w:rFonts w:ascii="Times New Roman" w:eastAsia="Times New Roman" w:hAnsi="Times New Roman" w:cs="Times New Roman"/>
                <w:spacing w:val="-3"/>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Tender</w:t>
            </w:r>
            <w:r w:rsidRPr="00650466">
              <w:rPr>
                <w:rFonts w:ascii="Times New Roman" w:eastAsia="Times New Roman" w:hAnsi="Times New Roman" w:cs="Times New Roman"/>
                <w:spacing w:val="-3"/>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Document)</w:t>
            </w:r>
          </w:p>
        </w:tc>
        <w:tc>
          <w:tcPr>
            <w:tcW w:w="2610" w:type="dxa"/>
          </w:tcPr>
          <w:p w14:paraId="72A9F75D" w14:textId="77777777" w:rsidR="00650466" w:rsidRPr="00650466" w:rsidRDefault="00650466" w:rsidP="00650466">
            <w:pPr>
              <w:widowControl w:val="0"/>
              <w:autoSpaceDE w:val="0"/>
              <w:autoSpaceDN w:val="0"/>
              <w:spacing w:after="0" w:line="240" w:lineRule="auto"/>
              <w:rPr>
                <w:rFonts w:ascii="Times New Roman" w:eastAsia="Times New Roman" w:hAnsi="Times New Roman" w:cs="Times New Roman"/>
                <w:kern w:val="0"/>
                <w:sz w:val="26"/>
                <w:lang w:val="en-US"/>
                <w14:ligatures w14:val="none"/>
              </w:rPr>
            </w:pPr>
          </w:p>
          <w:p w14:paraId="7D8396E7" w14:textId="77777777" w:rsidR="00650466" w:rsidRPr="00650466" w:rsidRDefault="00650466" w:rsidP="00650466">
            <w:pPr>
              <w:widowControl w:val="0"/>
              <w:autoSpaceDE w:val="0"/>
              <w:autoSpaceDN w:val="0"/>
              <w:spacing w:before="2" w:after="0" w:line="240" w:lineRule="auto"/>
              <w:rPr>
                <w:rFonts w:ascii="Times New Roman" w:eastAsia="Times New Roman" w:hAnsi="Times New Roman" w:cs="Times New Roman"/>
                <w:kern w:val="0"/>
                <w:sz w:val="24"/>
                <w:lang w:val="en-US"/>
                <w14:ligatures w14:val="none"/>
              </w:rPr>
            </w:pPr>
          </w:p>
          <w:p w14:paraId="3C412051" w14:textId="77777777" w:rsidR="00650466" w:rsidRPr="00650466" w:rsidRDefault="00650466" w:rsidP="00650466">
            <w:pPr>
              <w:widowControl w:val="0"/>
              <w:autoSpaceDE w:val="0"/>
              <w:autoSpaceDN w:val="0"/>
              <w:spacing w:after="0" w:line="240" w:lineRule="auto"/>
              <w:ind w:left="698"/>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11-04-2025</w:t>
            </w:r>
          </w:p>
          <w:p w14:paraId="29819BC5" w14:textId="77777777" w:rsidR="00650466" w:rsidRPr="00650466" w:rsidRDefault="00650466" w:rsidP="00650466">
            <w:pPr>
              <w:widowControl w:val="0"/>
              <w:autoSpaceDE w:val="0"/>
              <w:autoSpaceDN w:val="0"/>
              <w:spacing w:before="15" w:after="0" w:line="240" w:lineRule="auto"/>
              <w:ind w:left="657"/>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At</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11:00 a.m.</w:t>
            </w:r>
          </w:p>
        </w:tc>
        <w:tc>
          <w:tcPr>
            <w:tcW w:w="2520" w:type="dxa"/>
          </w:tcPr>
          <w:p w14:paraId="6C418DF6" w14:textId="77777777" w:rsidR="00650466" w:rsidRPr="00650466" w:rsidRDefault="00650466" w:rsidP="00650466">
            <w:pPr>
              <w:widowControl w:val="0"/>
              <w:autoSpaceDE w:val="0"/>
              <w:autoSpaceDN w:val="0"/>
              <w:spacing w:after="0" w:line="240" w:lineRule="auto"/>
              <w:rPr>
                <w:rFonts w:ascii="Times New Roman" w:eastAsia="Times New Roman" w:hAnsi="Times New Roman" w:cs="Times New Roman"/>
                <w:kern w:val="0"/>
                <w:sz w:val="26"/>
                <w:lang w:val="en-US"/>
                <w14:ligatures w14:val="none"/>
              </w:rPr>
            </w:pPr>
          </w:p>
          <w:p w14:paraId="29EFF574" w14:textId="77777777" w:rsidR="00650466" w:rsidRPr="00650466" w:rsidRDefault="00650466" w:rsidP="00650466">
            <w:pPr>
              <w:widowControl w:val="0"/>
              <w:autoSpaceDE w:val="0"/>
              <w:autoSpaceDN w:val="0"/>
              <w:spacing w:before="2" w:after="0" w:line="240" w:lineRule="auto"/>
              <w:rPr>
                <w:rFonts w:ascii="Times New Roman" w:eastAsia="Times New Roman" w:hAnsi="Times New Roman" w:cs="Times New Roman"/>
                <w:kern w:val="0"/>
                <w:sz w:val="24"/>
                <w:lang w:val="en-US"/>
                <w14:ligatures w14:val="none"/>
              </w:rPr>
            </w:pPr>
          </w:p>
          <w:p w14:paraId="75A829F2" w14:textId="77777777" w:rsidR="00650466" w:rsidRPr="00650466" w:rsidRDefault="00650466" w:rsidP="00650466">
            <w:pPr>
              <w:widowControl w:val="0"/>
              <w:autoSpaceDE w:val="0"/>
              <w:autoSpaceDN w:val="0"/>
              <w:spacing w:after="0" w:line="240" w:lineRule="auto"/>
              <w:ind w:left="698"/>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11-04-2025</w:t>
            </w:r>
          </w:p>
          <w:p w14:paraId="4F5E1BB4" w14:textId="77777777" w:rsidR="00650466" w:rsidRPr="00650466" w:rsidRDefault="00650466" w:rsidP="00650466">
            <w:pPr>
              <w:widowControl w:val="0"/>
              <w:autoSpaceDE w:val="0"/>
              <w:autoSpaceDN w:val="0"/>
              <w:spacing w:before="15" w:after="0" w:line="240" w:lineRule="auto"/>
              <w:ind w:left="672"/>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At</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11:30 a.m.</w:t>
            </w:r>
          </w:p>
        </w:tc>
      </w:tr>
    </w:tbl>
    <w:p w14:paraId="5343F100" w14:textId="77777777" w:rsidR="00650466" w:rsidRPr="00650466" w:rsidRDefault="00650466" w:rsidP="00650466">
      <w:pPr>
        <w:widowControl w:val="0"/>
        <w:autoSpaceDE w:val="0"/>
        <w:autoSpaceDN w:val="0"/>
        <w:spacing w:before="7" w:after="0" w:line="240" w:lineRule="auto"/>
        <w:rPr>
          <w:rFonts w:ascii="Times New Roman" w:eastAsia="Times New Roman" w:hAnsi="Times New Roman" w:cs="Times New Roman"/>
          <w:kern w:val="0"/>
          <w:sz w:val="23"/>
          <w:szCs w:val="24"/>
          <w:lang w:val="en-US"/>
          <w14:ligatures w14:val="none"/>
        </w:rPr>
      </w:pPr>
    </w:p>
    <w:p w14:paraId="708164E3" w14:textId="77777777" w:rsidR="00650466" w:rsidRPr="00650466" w:rsidRDefault="00650466" w:rsidP="00650466">
      <w:pPr>
        <w:widowControl w:val="0"/>
        <w:numPr>
          <w:ilvl w:val="0"/>
          <w:numId w:val="50"/>
        </w:numPr>
        <w:tabs>
          <w:tab w:val="left" w:pos="529"/>
        </w:tabs>
        <w:autoSpaceDE w:val="0"/>
        <w:autoSpaceDN w:val="0"/>
        <w:spacing w:after="0" w:line="240" w:lineRule="auto"/>
        <w:ind w:right="294"/>
        <w:jc w:val="both"/>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Tender Notice along with Tender Document can be seen/downloaded from PPRA website i.e.</w:t>
      </w:r>
      <w:r w:rsidRPr="00650466">
        <w:rPr>
          <w:rFonts w:ascii="Times New Roman" w:eastAsia="Times New Roman" w:hAnsi="Times New Roman" w:cs="Times New Roman"/>
          <w:color w:val="0000FF"/>
          <w:kern w:val="0"/>
          <w:sz w:val="24"/>
          <w:lang w:val="en-US"/>
          <w14:ligatures w14:val="none"/>
        </w:rPr>
        <w:t xml:space="preserve"> </w:t>
      </w:r>
      <w:hyperlink r:id="rId9">
        <w:r w:rsidRPr="00650466">
          <w:rPr>
            <w:rFonts w:ascii="Times New Roman" w:eastAsia="Times New Roman" w:hAnsi="Times New Roman" w:cs="Times New Roman"/>
            <w:color w:val="0000FF"/>
            <w:kern w:val="0"/>
            <w:sz w:val="24"/>
            <w:u w:val="single" w:color="0000FF"/>
            <w:lang w:val="en-US"/>
            <w14:ligatures w14:val="none"/>
          </w:rPr>
          <w:t xml:space="preserve">www.ppra.org.pk </w:t>
        </w:r>
      </w:hyperlink>
      <w:r w:rsidRPr="00650466">
        <w:rPr>
          <w:rFonts w:ascii="Times New Roman" w:eastAsia="Times New Roman" w:hAnsi="Times New Roman" w:cs="Times New Roman"/>
          <w:kern w:val="0"/>
          <w:sz w:val="24"/>
          <w:lang w:val="en-US"/>
          <w14:ligatures w14:val="none"/>
        </w:rPr>
        <w:t>also tender notice</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along</w:t>
      </w:r>
      <w:r w:rsidRPr="00650466">
        <w:rPr>
          <w:rFonts w:ascii="Times New Roman" w:eastAsia="Times New Roman" w:hAnsi="Times New Roman" w:cs="Times New Roman"/>
          <w:spacing w:val="-3"/>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with tender document has been uploaded on</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 xml:space="preserve">EPADS system and State Life website i.e. </w:t>
      </w:r>
      <w:hyperlink r:id="rId10" w:history="1">
        <w:r w:rsidRPr="00650466">
          <w:rPr>
            <w:rFonts w:ascii="Times New Roman" w:eastAsia="Times New Roman" w:hAnsi="Times New Roman" w:cs="Times New Roman"/>
            <w:color w:val="0563C1"/>
            <w:kern w:val="0"/>
            <w:sz w:val="24"/>
            <w:u w:val="single"/>
            <w:lang w:val="en-US"/>
            <w14:ligatures w14:val="none"/>
          </w:rPr>
          <w:t>www.statelife.com.pk</w:t>
        </w:r>
      </w:hyperlink>
      <w:r w:rsidRPr="00650466">
        <w:rPr>
          <w:rFonts w:ascii="Times New Roman" w:eastAsia="Times New Roman" w:hAnsi="Times New Roman" w:cs="Times New Roman"/>
          <w:kern w:val="0"/>
          <w:sz w:val="24"/>
          <w:lang w:val="en-US"/>
          <w14:ligatures w14:val="none"/>
        </w:rPr>
        <w:t xml:space="preserve"> as well.</w:t>
      </w:r>
    </w:p>
    <w:p w14:paraId="2F085B24" w14:textId="77777777" w:rsidR="00650466" w:rsidRPr="00650466" w:rsidRDefault="00650466" w:rsidP="0065046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6E9D4586" w14:textId="77777777" w:rsidR="00650466" w:rsidRPr="00650466" w:rsidRDefault="00650466" w:rsidP="00650466">
      <w:pPr>
        <w:widowControl w:val="0"/>
        <w:numPr>
          <w:ilvl w:val="0"/>
          <w:numId w:val="50"/>
        </w:numPr>
        <w:tabs>
          <w:tab w:val="left" w:pos="529"/>
        </w:tabs>
        <w:autoSpaceDE w:val="0"/>
        <w:autoSpaceDN w:val="0"/>
        <w:spacing w:after="0" w:line="240" w:lineRule="auto"/>
        <w:ind w:right="291"/>
        <w:jc w:val="both"/>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Bids will be received only from those firms who are registered with PPRA for e-procurement on E-</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PADS system,</w:t>
      </w:r>
    </w:p>
    <w:p w14:paraId="22811088" w14:textId="77777777" w:rsidR="00650466" w:rsidRPr="00650466" w:rsidRDefault="00650466" w:rsidP="0065046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4C63E5C8" w14:textId="77777777" w:rsidR="00650466" w:rsidRPr="00650466" w:rsidRDefault="00650466" w:rsidP="00650466">
      <w:pPr>
        <w:widowControl w:val="0"/>
        <w:numPr>
          <w:ilvl w:val="0"/>
          <w:numId w:val="50"/>
        </w:numPr>
        <w:tabs>
          <w:tab w:val="left" w:pos="528"/>
          <w:tab w:val="left" w:pos="529"/>
        </w:tabs>
        <w:autoSpaceDE w:val="0"/>
        <w:autoSpaceDN w:val="0"/>
        <w:spacing w:after="0" w:line="240" w:lineRule="auto"/>
        <w:ind w:hanging="361"/>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Filled</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tenders must be</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submitted through their</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e-mail address latest by</w:t>
      </w:r>
      <w:r w:rsidRPr="00650466">
        <w:rPr>
          <w:rFonts w:ascii="Times New Roman" w:eastAsia="Times New Roman" w:hAnsi="Times New Roman" w:cs="Times New Roman"/>
          <w:spacing w:val="-5"/>
          <w:kern w:val="0"/>
          <w:sz w:val="24"/>
          <w:lang w:val="en-US"/>
          <w14:ligatures w14:val="none"/>
        </w:rPr>
        <w:t xml:space="preserve"> 11</w:t>
      </w:r>
      <w:r w:rsidRPr="00650466">
        <w:rPr>
          <w:rFonts w:ascii="Times New Roman" w:eastAsia="Times New Roman" w:hAnsi="Times New Roman" w:cs="Times New Roman"/>
          <w:kern w:val="0"/>
          <w:sz w:val="24"/>
          <w:lang w:val="en-US"/>
          <w14:ligatures w14:val="none"/>
        </w:rPr>
        <w:t>-04-2025 before</w:t>
      </w:r>
      <w:r w:rsidRPr="00650466">
        <w:rPr>
          <w:rFonts w:ascii="Times New Roman" w:eastAsia="Times New Roman" w:hAnsi="Times New Roman" w:cs="Times New Roman"/>
          <w:spacing w:val="-2"/>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 xml:space="preserve">11:00 am. Technical Bid will be opened on the same day at 11:30 am </w:t>
      </w:r>
    </w:p>
    <w:p w14:paraId="2F730239" w14:textId="77777777" w:rsidR="00650466" w:rsidRPr="00650466" w:rsidRDefault="00650466" w:rsidP="00650466">
      <w:pPr>
        <w:widowControl w:val="0"/>
        <w:tabs>
          <w:tab w:val="left" w:pos="529"/>
        </w:tabs>
        <w:autoSpaceDE w:val="0"/>
        <w:autoSpaceDN w:val="0"/>
        <w:spacing w:after="0" w:line="240" w:lineRule="auto"/>
        <w:ind w:left="528" w:right="296"/>
        <w:jc w:val="both"/>
        <w:rPr>
          <w:rFonts w:ascii="Times New Roman" w:eastAsia="Times New Roman" w:hAnsi="Times New Roman" w:cs="Times New Roman"/>
          <w:kern w:val="0"/>
          <w:sz w:val="24"/>
          <w:lang w:val="en-US"/>
          <w14:ligatures w14:val="none"/>
        </w:rPr>
      </w:pPr>
    </w:p>
    <w:p w14:paraId="6A291301" w14:textId="77777777" w:rsidR="00650466" w:rsidRPr="00650466" w:rsidRDefault="00650466" w:rsidP="00650466">
      <w:pPr>
        <w:widowControl w:val="0"/>
        <w:numPr>
          <w:ilvl w:val="0"/>
          <w:numId w:val="50"/>
        </w:numPr>
        <w:tabs>
          <w:tab w:val="left" w:pos="479"/>
        </w:tabs>
        <w:autoSpaceDE w:val="0"/>
        <w:autoSpaceDN w:val="0"/>
        <w:spacing w:after="0" w:line="240" w:lineRule="auto"/>
        <w:ind w:left="478" w:right="313"/>
        <w:jc w:val="both"/>
        <w:rPr>
          <w:rFonts w:ascii="Times New Roman" w:eastAsia="Times New Roman" w:hAnsi="Times New Roman" w:cs="Times New Roman"/>
          <w:kern w:val="0"/>
          <w:sz w:val="24"/>
          <w:lang w:val="en-US"/>
          <w14:ligatures w14:val="none"/>
        </w:rPr>
      </w:pPr>
      <w:r w:rsidRPr="00650466">
        <w:rPr>
          <w:rFonts w:ascii="Times New Roman" w:eastAsia="Times New Roman" w:hAnsi="Times New Roman" w:cs="Times New Roman"/>
          <w:kern w:val="0"/>
          <w:sz w:val="24"/>
          <w:lang w:val="en-US"/>
          <w14:ligatures w14:val="none"/>
        </w:rPr>
        <w:t>State Life Insurance Corporation of Pakistan reserves right to accept/ reject all bids in accordance with</w:t>
      </w:r>
      <w:r w:rsidRPr="00650466">
        <w:rPr>
          <w:rFonts w:ascii="Times New Roman" w:eastAsia="Times New Roman" w:hAnsi="Times New Roman" w:cs="Times New Roman"/>
          <w:spacing w:val="1"/>
          <w:kern w:val="0"/>
          <w:sz w:val="24"/>
          <w:lang w:val="en-US"/>
          <w14:ligatures w14:val="none"/>
        </w:rPr>
        <w:t xml:space="preserve"> </w:t>
      </w:r>
      <w:r w:rsidRPr="00650466">
        <w:rPr>
          <w:rFonts w:ascii="Times New Roman" w:eastAsia="Times New Roman" w:hAnsi="Times New Roman" w:cs="Times New Roman"/>
          <w:kern w:val="0"/>
          <w:sz w:val="24"/>
          <w:lang w:val="en-US"/>
          <w14:ligatures w14:val="none"/>
        </w:rPr>
        <w:t>PPRA Rules.</w:t>
      </w:r>
    </w:p>
    <w:p w14:paraId="44CB0673" w14:textId="77777777" w:rsidR="00650466" w:rsidRPr="00650466" w:rsidRDefault="00650466" w:rsidP="00650466">
      <w:pPr>
        <w:widowControl w:val="0"/>
        <w:autoSpaceDE w:val="0"/>
        <w:autoSpaceDN w:val="0"/>
        <w:spacing w:after="0" w:line="240" w:lineRule="auto"/>
        <w:ind w:left="720"/>
        <w:contextualSpacing/>
        <w:rPr>
          <w:rFonts w:ascii="Times New Roman" w:eastAsia="Times New Roman" w:hAnsi="Times New Roman" w:cs="Times New Roman"/>
          <w:kern w:val="0"/>
          <w:sz w:val="24"/>
          <w:lang w:val="en-US"/>
          <w14:ligatures w14:val="none"/>
        </w:rPr>
      </w:pPr>
    </w:p>
    <w:p w14:paraId="3BC331A2" w14:textId="77777777" w:rsidR="00650466" w:rsidRPr="00650466" w:rsidRDefault="00650466" w:rsidP="00650466">
      <w:pPr>
        <w:widowControl w:val="0"/>
        <w:autoSpaceDE w:val="0"/>
        <w:autoSpaceDN w:val="0"/>
        <w:spacing w:after="0" w:line="240" w:lineRule="auto"/>
        <w:ind w:left="180" w:right="2970"/>
        <w:rPr>
          <w:rFonts w:ascii="Times New Roman" w:eastAsia="Times New Roman" w:hAnsi="Times New Roman" w:cs="Times New Roman"/>
          <w:kern w:val="0"/>
          <w:sz w:val="28"/>
          <w:lang w:val="en-US"/>
          <w14:ligatures w14:val="none"/>
        </w:rPr>
      </w:pPr>
      <w:r w:rsidRPr="00650466">
        <w:rPr>
          <w:rFonts w:ascii="Times New Roman" w:eastAsia="Times New Roman" w:hAnsi="Times New Roman" w:cs="Times New Roman"/>
          <w:spacing w:val="-9"/>
          <w:kern w:val="0"/>
          <w:sz w:val="28"/>
          <w:lang w:val="en-US"/>
          <w14:ligatures w14:val="none"/>
        </w:rPr>
        <w:t xml:space="preserve">Divisional Head </w:t>
      </w:r>
    </w:p>
    <w:p w14:paraId="4A53F51C" w14:textId="77777777" w:rsidR="00650466" w:rsidRPr="00650466" w:rsidRDefault="00650466" w:rsidP="00650466">
      <w:pPr>
        <w:widowControl w:val="0"/>
        <w:autoSpaceDE w:val="0"/>
        <w:autoSpaceDN w:val="0"/>
        <w:spacing w:after="0" w:line="240" w:lineRule="auto"/>
        <w:ind w:left="180" w:right="2970"/>
        <w:rPr>
          <w:rFonts w:ascii="Times New Roman" w:eastAsia="Times New Roman" w:hAnsi="Times New Roman" w:cs="Times New Roman"/>
          <w:kern w:val="0"/>
          <w:sz w:val="24"/>
          <w:szCs w:val="24"/>
          <w:lang w:val="en-US"/>
          <w14:ligatures w14:val="none"/>
        </w:rPr>
      </w:pPr>
      <w:r w:rsidRPr="00650466">
        <w:rPr>
          <w:rFonts w:ascii="Times New Roman" w:eastAsia="Times New Roman" w:hAnsi="Times New Roman" w:cs="Times New Roman"/>
          <w:kern w:val="0"/>
          <w:sz w:val="24"/>
          <w:szCs w:val="24"/>
          <w:lang w:val="en-US"/>
          <w14:ligatures w14:val="none"/>
        </w:rPr>
        <w:t>(Central Procurement Division)</w:t>
      </w:r>
    </w:p>
    <w:p w14:paraId="11EF042C" w14:textId="77777777" w:rsidR="00650466" w:rsidRPr="00650466" w:rsidRDefault="00650466" w:rsidP="00650466">
      <w:pPr>
        <w:widowControl w:val="0"/>
        <w:tabs>
          <w:tab w:val="left" w:pos="8280"/>
        </w:tabs>
        <w:autoSpaceDE w:val="0"/>
        <w:autoSpaceDN w:val="0"/>
        <w:spacing w:after="0" w:line="240" w:lineRule="auto"/>
        <w:ind w:left="180" w:right="2970"/>
        <w:rPr>
          <w:rFonts w:ascii="Times New Roman" w:eastAsia="Times New Roman" w:hAnsi="Times New Roman" w:cs="Times New Roman"/>
          <w:kern w:val="0"/>
          <w:sz w:val="24"/>
          <w:szCs w:val="24"/>
          <w:lang w:val="en-US"/>
          <w14:ligatures w14:val="none"/>
        </w:rPr>
      </w:pPr>
      <w:r w:rsidRPr="00650466">
        <w:rPr>
          <w:rFonts w:ascii="Times New Roman" w:eastAsia="Times New Roman" w:hAnsi="Times New Roman" w:cs="Times New Roman"/>
          <w:kern w:val="0"/>
          <w:sz w:val="24"/>
          <w:szCs w:val="24"/>
          <w:lang w:val="en-US"/>
          <w14:ligatures w14:val="none"/>
        </w:rPr>
        <w:t>10</w:t>
      </w:r>
      <w:r w:rsidRPr="00650466">
        <w:rPr>
          <w:rFonts w:ascii="Times New Roman" w:eastAsia="Times New Roman" w:hAnsi="Times New Roman" w:cs="Times New Roman"/>
          <w:kern w:val="0"/>
          <w:sz w:val="24"/>
          <w:szCs w:val="24"/>
          <w:vertAlign w:val="superscript"/>
          <w:lang w:val="en-US"/>
          <w14:ligatures w14:val="none"/>
        </w:rPr>
        <w:t>th</w:t>
      </w:r>
      <w:r w:rsidRPr="00650466">
        <w:rPr>
          <w:rFonts w:ascii="Times New Roman" w:eastAsia="Times New Roman" w:hAnsi="Times New Roman" w:cs="Times New Roman"/>
          <w:kern w:val="0"/>
          <w:sz w:val="24"/>
          <w:szCs w:val="24"/>
          <w:lang w:val="en-US"/>
          <w14:ligatures w14:val="none"/>
        </w:rPr>
        <w:t xml:space="preserve"> Floor,</w:t>
      </w:r>
      <w:r w:rsidRPr="00650466">
        <w:rPr>
          <w:rFonts w:ascii="Times New Roman" w:eastAsia="Times New Roman" w:hAnsi="Times New Roman" w:cs="Times New Roman"/>
          <w:spacing w:val="1"/>
          <w:kern w:val="0"/>
          <w:sz w:val="24"/>
          <w:szCs w:val="24"/>
          <w:lang w:val="en-US"/>
          <w14:ligatures w14:val="none"/>
        </w:rPr>
        <w:t xml:space="preserve"> </w:t>
      </w:r>
      <w:r w:rsidRPr="00650466">
        <w:rPr>
          <w:rFonts w:ascii="Times New Roman" w:eastAsia="Times New Roman" w:hAnsi="Times New Roman" w:cs="Times New Roman"/>
          <w:kern w:val="0"/>
          <w:sz w:val="24"/>
          <w:szCs w:val="24"/>
          <w:lang w:val="en-US"/>
          <w14:ligatures w14:val="none"/>
        </w:rPr>
        <w:t>State</w:t>
      </w:r>
      <w:r w:rsidRPr="00650466">
        <w:rPr>
          <w:rFonts w:ascii="Times New Roman" w:eastAsia="Times New Roman" w:hAnsi="Times New Roman" w:cs="Times New Roman"/>
          <w:spacing w:val="-2"/>
          <w:kern w:val="0"/>
          <w:sz w:val="24"/>
          <w:szCs w:val="24"/>
          <w:lang w:val="en-US"/>
          <w14:ligatures w14:val="none"/>
        </w:rPr>
        <w:t xml:space="preserve"> </w:t>
      </w:r>
      <w:r w:rsidRPr="00650466">
        <w:rPr>
          <w:rFonts w:ascii="Times New Roman" w:eastAsia="Times New Roman" w:hAnsi="Times New Roman" w:cs="Times New Roman"/>
          <w:kern w:val="0"/>
          <w:sz w:val="24"/>
          <w:szCs w:val="24"/>
          <w:lang w:val="en-US"/>
          <w14:ligatures w14:val="none"/>
        </w:rPr>
        <w:t>Life</w:t>
      </w:r>
      <w:r w:rsidRPr="00650466">
        <w:rPr>
          <w:rFonts w:ascii="Times New Roman" w:eastAsia="Times New Roman" w:hAnsi="Times New Roman" w:cs="Times New Roman"/>
          <w:spacing w:val="-3"/>
          <w:kern w:val="0"/>
          <w:sz w:val="24"/>
          <w:szCs w:val="24"/>
          <w:lang w:val="en-US"/>
          <w14:ligatures w14:val="none"/>
        </w:rPr>
        <w:t xml:space="preserve"> Building</w:t>
      </w:r>
      <w:r w:rsidRPr="00650466">
        <w:rPr>
          <w:rFonts w:ascii="Times New Roman" w:eastAsia="Times New Roman" w:hAnsi="Times New Roman" w:cs="Times New Roman"/>
          <w:kern w:val="0"/>
          <w:sz w:val="24"/>
          <w:szCs w:val="24"/>
          <w:lang w:val="en-US"/>
          <w14:ligatures w14:val="none"/>
        </w:rPr>
        <w:t xml:space="preserve"> No.</w:t>
      </w:r>
      <w:r w:rsidRPr="00650466">
        <w:rPr>
          <w:rFonts w:ascii="Times New Roman" w:eastAsia="Times New Roman" w:hAnsi="Times New Roman" w:cs="Times New Roman"/>
          <w:spacing w:val="-7"/>
          <w:kern w:val="0"/>
          <w:sz w:val="24"/>
          <w:szCs w:val="24"/>
          <w:lang w:val="en-US"/>
          <w14:ligatures w14:val="none"/>
        </w:rPr>
        <w:t xml:space="preserve"> 11</w:t>
      </w:r>
    </w:p>
    <w:p w14:paraId="197FCD06" w14:textId="77777777" w:rsidR="00650466" w:rsidRPr="00650466" w:rsidRDefault="00650466" w:rsidP="00650466">
      <w:pPr>
        <w:widowControl w:val="0"/>
        <w:autoSpaceDE w:val="0"/>
        <w:autoSpaceDN w:val="0"/>
        <w:spacing w:before="1" w:after="0" w:line="240" w:lineRule="auto"/>
        <w:ind w:left="180" w:right="2970"/>
        <w:rPr>
          <w:rFonts w:ascii="Times New Roman" w:eastAsia="Times New Roman" w:hAnsi="Times New Roman" w:cs="Times New Roman"/>
          <w:kern w:val="0"/>
          <w:sz w:val="24"/>
          <w:szCs w:val="24"/>
          <w:lang w:val="en-US"/>
          <w14:ligatures w14:val="none"/>
        </w:rPr>
      </w:pPr>
      <w:r w:rsidRPr="00650466">
        <w:rPr>
          <w:rFonts w:ascii="Times New Roman" w:eastAsia="Times New Roman" w:hAnsi="Times New Roman" w:cs="Times New Roman"/>
          <w:kern w:val="0"/>
          <w:sz w:val="24"/>
          <w:szCs w:val="24"/>
          <w:lang w:val="en-US"/>
          <w14:ligatures w14:val="none"/>
        </w:rPr>
        <w:t>Abdullah Haroon Road, Karachi. (Pakistan)</w:t>
      </w:r>
    </w:p>
    <w:p w14:paraId="56E92C21" w14:textId="77777777" w:rsidR="00650466" w:rsidRPr="00650466" w:rsidRDefault="00650466" w:rsidP="00650466">
      <w:pPr>
        <w:widowControl w:val="0"/>
        <w:autoSpaceDE w:val="0"/>
        <w:autoSpaceDN w:val="0"/>
        <w:spacing w:before="1" w:after="0" w:line="240" w:lineRule="auto"/>
        <w:ind w:left="180" w:right="2970"/>
        <w:rPr>
          <w:rFonts w:ascii="Times New Roman" w:eastAsia="Times New Roman" w:hAnsi="Times New Roman" w:cs="Times New Roman"/>
          <w:kern w:val="0"/>
          <w:sz w:val="24"/>
          <w:szCs w:val="24"/>
          <w:lang w:val="en-US"/>
          <w14:ligatures w14:val="none"/>
        </w:rPr>
      </w:pPr>
      <w:r w:rsidRPr="00650466">
        <w:rPr>
          <w:rFonts w:ascii="Times New Roman" w:eastAsia="Times New Roman" w:hAnsi="Times New Roman" w:cs="Times New Roman"/>
          <w:kern w:val="0"/>
          <w:sz w:val="24"/>
          <w:szCs w:val="24"/>
          <w:lang w:val="en-US"/>
          <w14:ligatures w14:val="none"/>
        </w:rPr>
        <w:t>Tel:</w:t>
      </w:r>
      <w:r w:rsidRPr="00650466">
        <w:rPr>
          <w:rFonts w:ascii="Times New Roman" w:eastAsia="Times New Roman" w:hAnsi="Times New Roman" w:cs="Times New Roman"/>
          <w:spacing w:val="-4"/>
          <w:kern w:val="0"/>
          <w:sz w:val="24"/>
          <w:szCs w:val="24"/>
          <w:lang w:val="en-US"/>
          <w14:ligatures w14:val="none"/>
        </w:rPr>
        <w:t xml:space="preserve"> </w:t>
      </w:r>
      <w:r w:rsidRPr="00650466">
        <w:rPr>
          <w:rFonts w:ascii="Times New Roman" w:eastAsia="Times New Roman" w:hAnsi="Times New Roman" w:cs="Times New Roman"/>
          <w:kern w:val="0"/>
          <w:sz w:val="24"/>
          <w:szCs w:val="24"/>
          <w:lang w:val="en-US"/>
          <w14:ligatures w14:val="none"/>
        </w:rPr>
        <w:t>021-99204521</w:t>
      </w:r>
    </w:p>
    <w:p w14:paraId="4A4EDCBB" w14:textId="77777777" w:rsidR="00650466" w:rsidRPr="00650466" w:rsidRDefault="00650466" w:rsidP="00650466">
      <w:pPr>
        <w:widowControl w:val="0"/>
        <w:autoSpaceDE w:val="0"/>
        <w:autoSpaceDN w:val="0"/>
        <w:spacing w:before="1" w:after="0" w:line="240" w:lineRule="auto"/>
        <w:ind w:left="2694" w:right="2900"/>
        <w:rPr>
          <w:rFonts w:ascii="Times New Roman" w:eastAsia="Times New Roman" w:hAnsi="Times New Roman" w:cs="Times New Roman"/>
          <w:kern w:val="0"/>
          <w:sz w:val="24"/>
          <w:szCs w:val="24"/>
          <w:lang w:val="en-US"/>
          <w14:ligatures w14:val="none"/>
        </w:rPr>
      </w:pPr>
    </w:p>
    <w:p w14:paraId="4E76DD9B" w14:textId="77777777" w:rsidR="00650466" w:rsidRPr="00650466" w:rsidRDefault="00650466" w:rsidP="00650466">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784A7D8" w14:textId="77777777" w:rsidR="00B020BB" w:rsidRPr="00193DEE" w:rsidRDefault="00B020BB">
      <w:pPr>
        <w:rPr>
          <w:b/>
          <w:bCs/>
        </w:rPr>
      </w:pPr>
    </w:p>
    <w:p w14:paraId="1AB09FC7" w14:textId="77777777" w:rsidR="00B020BB" w:rsidRPr="00193DEE" w:rsidRDefault="00B020BB">
      <w:pPr>
        <w:rPr>
          <w:b/>
          <w:bCs/>
        </w:rPr>
      </w:pPr>
    </w:p>
    <w:p w14:paraId="4AF827C8" w14:textId="77777777" w:rsidR="00B020BB" w:rsidRDefault="00B020BB">
      <w:pPr>
        <w:rPr>
          <w:b/>
          <w:bCs/>
        </w:rPr>
      </w:pPr>
    </w:p>
    <w:p w14:paraId="7E71E6B5" w14:textId="77777777" w:rsidR="00650466" w:rsidRPr="00193DEE" w:rsidRDefault="00650466">
      <w:pPr>
        <w:rPr>
          <w:b/>
          <w:bCs/>
        </w:rPr>
      </w:pPr>
    </w:p>
    <w:p w14:paraId="0050793E" w14:textId="26363B18" w:rsidR="00B020BB" w:rsidRPr="00193DEE" w:rsidRDefault="00650466">
      <w:pPr>
        <w:rPr>
          <w:b/>
          <w:bCs/>
        </w:rPr>
      </w:pPr>
      <w:r w:rsidRPr="00650466">
        <w:rPr>
          <w:rFonts w:ascii="Times New Roman" w:eastAsia="Times New Roman" w:hAnsi="Times New Roman" w:cs="Times New Roman"/>
          <w:noProof/>
          <w:kern w:val="0"/>
          <w:sz w:val="24"/>
          <w:szCs w:val="24"/>
          <w:lang w:val="en-US"/>
          <w14:ligatures w14:val="none"/>
        </w:rPr>
        <w:drawing>
          <wp:anchor distT="0" distB="0" distL="0" distR="0" simplePos="0" relativeHeight="251665408" behindDoc="1" locked="0" layoutInCell="1" allowOverlap="1" wp14:anchorId="0985E11D" wp14:editId="7019BD65">
            <wp:simplePos x="0" y="0"/>
            <wp:positionH relativeFrom="page">
              <wp:posOffset>914400</wp:posOffset>
            </wp:positionH>
            <wp:positionV relativeFrom="page">
              <wp:posOffset>1485265</wp:posOffset>
            </wp:positionV>
            <wp:extent cx="2705123" cy="871537"/>
            <wp:effectExtent l="0" t="0" r="0" b="0"/>
            <wp:wrapNone/>
            <wp:docPr id="5614273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05123" cy="871537"/>
                    </a:xfrm>
                    <a:prstGeom prst="rect">
                      <a:avLst/>
                    </a:prstGeom>
                  </pic:spPr>
                </pic:pic>
              </a:graphicData>
            </a:graphic>
            <wp14:sizeRelH relativeFrom="margin">
              <wp14:pctWidth>0</wp14:pctWidth>
            </wp14:sizeRelH>
            <wp14:sizeRelV relativeFrom="margin">
              <wp14:pctHeight>0</wp14:pctHeight>
            </wp14:sizeRelV>
          </wp:anchor>
        </w:drawing>
      </w:r>
    </w:p>
    <w:p w14:paraId="04BEE5E8" w14:textId="77777777" w:rsidR="00B020BB" w:rsidRDefault="00B020BB" w:rsidP="00B020BB">
      <w:pPr>
        <w:pBdr>
          <w:top w:val="nil"/>
          <w:left w:val="nil"/>
          <w:bottom w:val="nil"/>
          <w:right w:val="nil"/>
          <w:between w:val="nil"/>
        </w:pBdr>
        <w:spacing w:after="280"/>
        <w:rPr>
          <w:rFonts w:ascii="Cambria" w:eastAsia="Cambria" w:hAnsi="Cambria" w:cs="Cambria"/>
          <w:b/>
          <w:smallCaps/>
        </w:rPr>
      </w:pPr>
    </w:p>
    <w:p w14:paraId="3833EA1B" w14:textId="77777777" w:rsidR="00650466" w:rsidRDefault="00650466" w:rsidP="00B020BB">
      <w:pPr>
        <w:pBdr>
          <w:top w:val="nil"/>
          <w:left w:val="nil"/>
          <w:bottom w:val="nil"/>
          <w:right w:val="nil"/>
          <w:between w:val="nil"/>
        </w:pBdr>
        <w:spacing w:after="280"/>
        <w:rPr>
          <w:rFonts w:ascii="Cambria" w:eastAsia="Cambria" w:hAnsi="Cambria" w:cs="Cambria"/>
          <w:b/>
          <w:smallCaps/>
        </w:rPr>
      </w:pPr>
    </w:p>
    <w:p w14:paraId="7CA07EEA" w14:textId="77777777" w:rsidR="00650466" w:rsidRDefault="00650466" w:rsidP="00B020BB">
      <w:pPr>
        <w:pBdr>
          <w:top w:val="nil"/>
          <w:left w:val="nil"/>
          <w:bottom w:val="nil"/>
          <w:right w:val="nil"/>
          <w:between w:val="nil"/>
        </w:pBdr>
        <w:spacing w:after="280"/>
        <w:rPr>
          <w:rFonts w:ascii="Cambria" w:eastAsia="Cambria" w:hAnsi="Cambria" w:cs="Cambria"/>
          <w:b/>
          <w:smallCaps/>
        </w:rPr>
      </w:pPr>
    </w:p>
    <w:p w14:paraId="74CCBEF3" w14:textId="77777777" w:rsidR="00650466" w:rsidRPr="00193DEE" w:rsidRDefault="00650466" w:rsidP="00B020BB">
      <w:pPr>
        <w:pBdr>
          <w:top w:val="nil"/>
          <w:left w:val="nil"/>
          <w:bottom w:val="nil"/>
          <w:right w:val="nil"/>
          <w:between w:val="nil"/>
        </w:pBdr>
        <w:spacing w:after="280"/>
        <w:rPr>
          <w:rFonts w:ascii="Cambria" w:eastAsia="Cambria" w:hAnsi="Cambria" w:cs="Cambria"/>
          <w:b/>
          <w:smallCaps/>
        </w:rPr>
      </w:pPr>
    </w:p>
    <w:p w14:paraId="2A869C78" w14:textId="77777777" w:rsidR="00B020BB" w:rsidRPr="00193DEE" w:rsidRDefault="00B020BB" w:rsidP="00B020BB">
      <w:pPr>
        <w:pBdr>
          <w:top w:val="single" w:sz="4" w:space="1" w:color="auto"/>
          <w:left w:val="single" w:sz="4" w:space="1" w:color="auto"/>
          <w:bottom w:val="single" w:sz="4" w:space="31" w:color="auto"/>
          <w:right w:val="single" w:sz="4" w:space="1" w:color="auto"/>
          <w:between w:val="nil"/>
        </w:pBdr>
        <w:spacing w:before="280" w:after="280"/>
        <w:jc w:val="center"/>
        <w:rPr>
          <w:rFonts w:ascii="Cambria" w:eastAsia="Cambria" w:hAnsi="Cambria" w:cs="Cambria"/>
          <w:b/>
          <w:smallCaps/>
        </w:rPr>
      </w:pPr>
    </w:p>
    <w:p w14:paraId="092D815D" w14:textId="43611860" w:rsidR="00B020BB" w:rsidRPr="00193DEE" w:rsidRDefault="00B53BF8" w:rsidP="00B020BB">
      <w:pPr>
        <w:pBdr>
          <w:top w:val="single" w:sz="4" w:space="1" w:color="auto"/>
          <w:left w:val="single" w:sz="4" w:space="1" w:color="auto"/>
          <w:bottom w:val="single" w:sz="4" w:space="31" w:color="auto"/>
          <w:right w:val="single" w:sz="4" w:space="1" w:color="auto"/>
          <w:between w:val="nil"/>
        </w:pBdr>
        <w:spacing w:before="280" w:after="280"/>
        <w:jc w:val="center"/>
        <w:rPr>
          <w:rFonts w:ascii="Cambria" w:eastAsia="Cambria" w:hAnsi="Cambria" w:cs="Cambria"/>
          <w:b/>
          <w:smallCaps/>
        </w:rPr>
      </w:pPr>
      <w:r w:rsidRPr="00193DEE">
        <w:rPr>
          <w:rFonts w:ascii="Cambria" w:eastAsia="Cambria" w:hAnsi="Cambria" w:cs="Cambria"/>
          <w:b/>
          <w:smallCaps/>
        </w:rPr>
        <w:t>Bid</w:t>
      </w:r>
      <w:r w:rsidR="00B020BB" w:rsidRPr="00193DEE">
        <w:rPr>
          <w:rFonts w:ascii="Cambria" w:eastAsia="Cambria" w:hAnsi="Cambria" w:cs="Cambria"/>
          <w:b/>
          <w:smallCaps/>
        </w:rPr>
        <w:t xml:space="preserve"> Document</w:t>
      </w:r>
    </w:p>
    <w:p w14:paraId="31C87120" w14:textId="77777777" w:rsidR="00B020BB" w:rsidRPr="00193DEE" w:rsidRDefault="00B020BB" w:rsidP="00B020BB">
      <w:pPr>
        <w:pBdr>
          <w:top w:val="single" w:sz="4" w:space="1" w:color="auto"/>
          <w:left w:val="single" w:sz="4" w:space="1" w:color="auto"/>
          <w:bottom w:val="single" w:sz="4" w:space="31" w:color="auto"/>
          <w:right w:val="single" w:sz="4" w:space="1" w:color="auto"/>
          <w:between w:val="nil"/>
        </w:pBdr>
        <w:spacing w:before="280" w:after="280"/>
        <w:jc w:val="center"/>
        <w:rPr>
          <w:rFonts w:ascii="Cambria" w:eastAsia="Cambria" w:hAnsi="Cambria" w:cs="Cambria"/>
          <w:b/>
          <w:smallCaps/>
        </w:rPr>
      </w:pPr>
      <w:r w:rsidRPr="00193DEE">
        <w:rPr>
          <w:rFonts w:ascii="Cambria" w:eastAsia="Cambria" w:hAnsi="Cambria" w:cs="Cambria"/>
          <w:b/>
          <w:smallCaps/>
        </w:rPr>
        <w:t>For</w:t>
      </w:r>
    </w:p>
    <w:p w14:paraId="71A8B622" w14:textId="3A4DB97F" w:rsidR="00B020BB" w:rsidRPr="00193DEE" w:rsidRDefault="00B020BB" w:rsidP="00B020BB">
      <w:pPr>
        <w:pBdr>
          <w:top w:val="single" w:sz="4" w:space="1" w:color="auto"/>
          <w:left w:val="single" w:sz="4" w:space="1" w:color="auto"/>
          <w:bottom w:val="single" w:sz="4" w:space="31" w:color="auto"/>
          <w:right w:val="single" w:sz="4" w:space="1" w:color="auto"/>
          <w:between w:val="nil"/>
        </w:pBdr>
        <w:spacing w:before="280" w:after="280"/>
        <w:jc w:val="center"/>
        <w:rPr>
          <w:rFonts w:ascii="Cambria" w:eastAsia="Cambria" w:hAnsi="Cambria" w:cs="Cambria"/>
          <w:b/>
          <w:smallCaps/>
        </w:rPr>
      </w:pPr>
      <w:r w:rsidRPr="00193DEE">
        <w:rPr>
          <w:rFonts w:ascii="Cambria" w:eastAsia="Cambria" w:hAnsi="Cambria" w:cs="Cambria"/>
          <w:b/>
          <w:smallCaps/>
        </w:rPr>
        <w:t xml:space="preserve">IFRS 17 Calculation Engine </w:t>
      </w:r>
    </w:p>
    <w:p w14:paraId="70602A90" w14:textId="13928828" w:rsidR="00B020BB" w:rsidRPr="00193DEE" w:rsidRDefault="00B020BB" w:rsidP="00B020BB">
      <w:pPr>
        <w:pBdr>
          <w:top w:val="single" w:sz="4" w:space="1" w:color="auto"/>
          <w:left w:val="single" w:sz="4" w:space="1" w:color="auto"/>
          <w:bottom w:val="single" w:sz="4" w:space="31" w:color="auto"/>
          <w:right w:val="single" w:sz="4" w:space="1" w:color="auto"/>
          <w:between w:val="nil"/>
        </w:pBdr>
        <w:spacing w:before="280" w:after="280"/>
        <w:jc w:val="center"/>
        <w:rPr>
          <w:rFonts w:ascii="Cambria" w:eastAsia="Cambria" w:hAnsi="Cambria" w:cs="Cambria"/>
          <w:b/>
          <w:smallCaps/>
        </w:rPr>
      </w:pPr>
      <w:r w:rsidRPr="00193DEE">
        <w:rPr>
          <w:rFonts w:ascii="Cambria" w:eastAsia="Cambria" w:hAnsi="Cambria" w:cs="Cambria"/>
          <w:b/>
          <w:smallCaps/>
        </w:rPr>
        <w:t xml:space="preserve">State Life </w:t>
      </w:r>
      <w:r w:rsidR="00745E7A" w:rsidRPr="00193DEE">
        <w:rPr>
          <w:rFonts w:ascii="Cambria" w:eastAsia="Cambria" w:hAnsi="Cambria" w:cs="Cambria"/>
          <w:b/>
          <w:smallCaps/>
        </w:rPr>
        <w:t xml:space="preserve">Insurance </w:t>
      </w:r>
      <w:r w:rsidRPr="00193DEE">
        <w:rPr>
          <w:rFonts w:ascii="Cambria" w:eastAsia="Cambria" w:hAnsi="Cambria" w:cs="Cambria"/>
          <w:b/>
          <w:smallCaps/>
        </w:rPr>
        <w:t>Corporation of Pakistan</w:t>
      </w:r>
    </w:p>
    <w:p w14:paraId="344DCC07" w14:textId="253269C8" w:rsidR="00B020BB" w:rsidRPr="00193DEE" w:rsidRDefault="00B53BF8" w:rsidP="00B020BB">
      <w:pPr>
        <w:pBdr>
          <w:top w:val="single" w:sz="4" w:space="1" w:color="auto"/>
          <w:left w:val="single" w:sz="4" w:space="1" w:color="auto"/>
          <w:bottom w:val="single" w:sz="4" w:space="31" w:color="auto"/>
          <w:right w:val="single" w:sz="4" w:space="1" w:color="auto"/>
        </w:pBdr>
        <w:jc w:val="center"/>
        <w:rPr>
          <w:rFonts w:ascii="Cambria" w:eastAsia="Cambria" w:hAnsi="Cambria" w:cs="Cambria"/>
        </w:rPr>
      </w:pPr>
      <w:r w:rsidRPr="00193DEE">
        <w:rPr>
          <w:rFonts w:ascii="Cambria" w:eastAsia="Cambria" w:hAnsi="Cambria" w:cs="Cambria"/>
        </w:rPr>
        <w:t>Tender</w:t>
      </w:r>
      <w:r w:rsidR="00B020BB" w:rsidRPr="00193DEE">
        <w:rPr>
          <w:rFonts w:ascii="Cambria" w:eastAsia="Cambria" w:hAnsi="Cambria" w:cs="Cambria"/>
        </w:rPr>
        <w:t xml:space="preserve"> Enquiry No. SLIC/PO/</w:t>
      </w:r>
      <w:r w:rsidR="00AE7D00">
        <w:rPr>
          <w:rFonts w:ascii="Cambria" w:eastAsia="Cambria" w:hAnsi="Cambria" w:cs="Cambria"/>
        </w:rPr>
        <w:t>09</w:t>
      </w:r>
      <w:r w:rsidR="00B020BB" w:rsidRPr="00193DEE">
        <w:rPr>
          <w:rFonts w:ascii="Cambria" w:eastAsia="Cambria" w:hAnsi="Cambria" w:cs="Cambria"/>
        </w:rPr>
        <w:t>/202</w:t>
      </w:r>
      <w:r w:rsidR="00AE7D00">
        <w:rPr>
          <w:rFonts w:ascii="Cambria" w:eastAsia="Cambria" w:hAnsi="Cambria" w:cs="Cambria"/>
        </w:rPr>
        <w:t>5</w:t>
      </w:r>
    </w:p>
    <w:p w14:paraId="2798E9CF" w14:textId="77777777" w:rsidR="00B020BB" w:rsidRPr="00193DEE" w:rsidRDefault="00B020BB" w:rsidP="00B020BB">
      <w:pPr>
        <w:pBdr>
          <w:top w:val="single" w:sz="4" w:space="1" w:color="auto"/>
          <w:left w:val="single" w:sz="4" w:space="1" w:color="auto"/>
          <w:bottom w:val="single" w:sz="4" w:space="31" w:color="auto"/>
          <w:right w:val="single" w:sz="4" w:space="1" w:color="auto"/>
        </w:pBdr>
        <w:rPr>
          <w:rFonts w:ascii="Cambria" w:eastAsia="Cambria" w:hAnsi="Cambria" w:cs="Cambria"/>
        </w:rPr>
      </w:pPr>
    </w:p>
    <w:p w14:paraId="257B9617" w14:textId="77777777" w:rsidR="00B020BB" w:rsidRPr="00193DEE" w:rsidRDefault="00B020BB">
      <w:pPr>
        <w:rPr>
          <w:b/>
          <w:bCs/>
        </w:rPr>
      </w:pPr>
    </w:p>
    <w:p w14:paraId="0CAB84CB" w14:textId="77777777" w:rsidR="00C86CA2" w:rsidRPr="00193DEE" w:rsidRDefault="00C86CA2" w:rsidP="00B020BB">
      <w:pPr>
        <w:jc w:val="center"/>
        <w:rPr>
          <w:rFonts w:ascii="Cambria" w:hAnsi="Cambria"/>
          <w:b/>
          <w:bCs/>
        </w:rPr>
      </w:pPr>
    </w:p>
    <w:p w14:paraId="711350E2" w14:textId="77777777" w:rsidR="00C86CA2" w:rsidRPr="00193DEE" w:rsidRDefault="00C86CA2" w:rsidP="00B020BB">
      <w:pPr>
        <w:jc w:val="center"/>
        <w:rPr>
          <w:rFonts w:ascii="Cambria" w:hAnsi="Cambria"/>
          <w:b/>
          <w:bCs/>
        </w:rPr>
      </w:pPr>
    </w:p>
    <w:p w14:paraId="2827F0B6" w14:textId="77777777" w:rsidR="00C86CA2" w:rsidRPr="00193DEE" w:rsidRDefault="00C86CA2" w:rsidP="00B020BB">
      <w:pPr>
        <w:jc w:val="center"/>
        <w:rPr>
          <w:rFonts w:ascii="Cambria" w:hAnsi="Cambria"/>
          <w:b/>
          <w:bCs/>
        </w:rPr>
      </w:pPr>
    </w:p>
    <w:p w14:paraId="6C8B25D3" w14:textId="7CD39190" w:rsidR="00E32EF2" w:rsidRPr="00AE7D00" w:rsidRDefault="00B020BB" w:rsidP="00B020BB">
      <w:pPr>
        <w:jc w:val="center"/>
        <w:rPr>
          <w:rFonts w:ascii="Cambria" w:hAnsi="Cambria"/>
          <w:b/>
          <w:bCs/>
          <w:sz w:val="36"/>
          <w:szCs w:val="36"/>
        </w:rPr>
      </w:pPr>
      <w:r w:rsidRPr="00AE7D00">
        <w:rPr>
          <w:rFonts w:ascii="Cambria" w:hAnsi="Cambria"/>
          <w:b/>
          <w:bCs/>
          <w:sz w:val="36"/>
          <w:szCs w:val="36"/>
        </w:rPr>
        <w:t xml:space="preserve"> 202</w:t>
      </w:r>
      <w:r w:rsidR="00AE7D00" w:rsidRPr="00AE7D00">
        <w:rPr>
          <w:rFonts w:ascii="Cambria" w:hAnsi="Cambria"/>
          <w:b/>
          <w:bCs/>
          <w:sz w:val="36"/>
          <w:szCs w:val="36"/>
        </w:rPr>
        <w:t>5</w:t>
      </w:r>
    </w:p>
    <w:p w14:paraId="44993050" w14:textId="77777777" w:rsidR="00E32EF2" w:rsidRPr="00193DEE" w:rsidRDefault="00E32EF2">
      <w:pPr>
        <w:rPr>
          <w:rFonts w:ascii="Cambria" w:hAnsi="Cambria"/>
          <w:b/>
          <w:bCs/>
        </w:rPr>
      </w:pPr>
      <w:r w:rsidRPr="00193DEE">
        <w:rPr>
          <w:rFonts w:ascii="Cambria" w:hAnsi="Cambria"/>
          <w:b/>
          <w:bCs/>
        </w:rPr>
        <w:br w:type="page"/>
      </w:r>
    </w:p>
    <w:sdt>
      <w:sdtPr>
        <w:rPr>
          <w:rFonts w:asciiTheme="minorHAnsi" w:eastAsiaTheme="minorEastAsia" w:hAnsiTheme="minorHAnsi" w:cstheme="minorBidi"/>
          <w:color w:val="auto"/>
          <w:kern w:val="2"/>
          <w:sz w:val="22"/>
          <w:szCs w:val="22"/>
          <w:lang w:val="en-GB"/>
          <w14:ligatures w14:val="standardContextual"/>
        </w:rPr>
        <w:id w:val="988755610"/>
        <w:docPartObj>
          <w:docPartGallery w:val="Table of Contents"/>
          <w:docPartUnique/>
        </w:docPartObj>
      </w:sdtPr>
      <w:sdtEndPr>
        <w:rPr>
          <w:b/>
          <w:bCs/>
          <w:noProof/>
        </w:rPr>
      </w:sdtEndPr>
      <w:sdtContent>
        <w:p w14:paraId="23706C44" w14:textId="323E5CB9" w:rsidR="00E32EF2" w:rsidRPr="00193DEE" w:rsidRDefault="00E32EF2">
          <w:pPr>
            <w:pStyle w:val="TOCHeading"/>
            <w:rPr>
              <w:color w:val="auto"/>
            </w:rPr>
          </w:pPr>
          <w:r w:rsidRPr="00193DEE">
            <w:rPr>
              <w:color w:val="auto"/>
            </w:rPr>
            <w:t>Contents</w:t>
          </w:r>
        </w:p>
        <w:p w14:paraId="5EBE171C" w14:textId="1AC921B7" w:rsidR="00723124" w:rsidRPr="00193DEE" w:rsidRDefault="00E32EF2" w:rsidP="00845278">
          <w:pPr>
            <w:pStyle w:val="TOC1"/>
            <w:tabs>
              <w:tab w:val="left" w:pos="440"/>
              <w:tab w:val="right" w:leader="dot" w:pos="9016"/>
            </w:tabs>
            <w:jc w:val="both"/>
            <w:rPr>
              <w:rFonts w:eastAsiaTheme="minorEastAsia"/>
              <w:b/>
              <w:bCs/>
              <w:noProof/>
              <w:kern w:val="0"/>
              <w:lang w:val="en-US"/>
              <w14:ligatures w14:val="none"/>
            </w:rPr>
          </w:pPr>
          <w:r w:rsidRPr="00193DEE">
            <w:rPr>
              <w:b/>
              <w:bCs/>
            </w:rPr>
            <w:fldChar w:fldCharType="begin"/>
          </w:r>
          <w:r w:rsidRPr="00193DEE">
            <w:rPr>
              <w:b/>
              <w:bCs/>
            </w:rPr>
            <w:instrText xml:space="preserve"> TOC \o "1-3" \h \z \u </w:instrText>
          </w:r>
          <w:r w:rsidRPr="00193DEE">
            <w:rPr>
              <w:b/>
              <w:bCs/>
            </w:rPr>
            <w:fldChar w:fldCharType="separate"/>
          </w:r>
          <w:hyperlink w:anchor="_Toc183186544" w:history="1">
            <w:r w:rsidR="00723124" w:rsidRPr="00193DEE">
              <w:rPr>
                <w:rStyle w:val="Hyperlink"/>
                <w:rFonts w:ascii="Cambria" w:hAnsi="Cambria"/>
                <w:b/>
                <w:bCs/>
                <w:noProof/>
                <w:color w:val="auto"/>
              </w:rPr>
              <w:t>1.</w:t>
            </w:r>
            <w:r w:rsidR="00723124" w:rsidRPr="00193DEE">
              <w:rPr>
                <w:rFonts w:eastAsiaTheme="minorEastAsia"/>
                <w:b/>
                <w:bCs/>
                <w:noProof/>
                <w:kern w:val="0"/>
                <w:lang w:val="en-US"/>
                <w14:ligatures w14:val="none"/>
              </w:rPr>
              <w:tab/>
            </w:r>
            <w:r w:rsidR="00723124" w:rsidRPr="00193DEE">
              <w:rPr>
                <w:rStyle w:val="Hyperlink"/>
                <w:rFonts w:ascii="Cambria" w:hAnsi="Cambria"/>
                <w:b/>
                <w:bCs/>
                <w:noProof/>
                <w:color w:val="auto"/>
              </w:rPr>
              <w:t>Introduction</w:t>
            </w:r>
            <w:r w:rsidR="00723124" w:rsidRPr="00193DEE">
              <w:rPr>
                <w:b/>
                <w:bCs/>
                <w:noProof/>
                <w:webHidden/>
              </w:rPr>
              <w:tab/>
            </w:r>
            <w:r w:rsidR="00723124" w:rsidRPr="00193DEE">
              <w:rPr>
                <w:b/>
                <w:bCs/>
                <w:noProof/>
                <w:webHidden/>
              </w:rPr>
              <w:fldChar w:fldCharType="begin"/>
            </w:r>
            <w:r w:rsidR="00723124" w:rsidRPr="00193DEE">
              <w:rPr>
                <w:b/>
                <w:bCs/>
                <w:noProof/>
                <w:webHidden/>
              </w:rPr>
              <w:instrText xml:space="preserve"> PAGEREF _Toc183186544 \h </w:instrText>
            </w:r>
            <w:r w:rsidR="00723124" w:rsidRPr="00193DEE">
              <w:rPr>
                <w:b/>
                <w:bCs/>
                <w:noProof/>
                <w:webHidden/>
              </w:rPr>
            </w:r>
            <w:r w:rsidR="00723124" w:rsidRPr="00193DEE">
              <w:rPr>
                <w:b/>
                <w:bCs/>
                <w:noProof/>
                <w:webHidden/>
              </w:rPr>
              <w:fldChar w:fldCharType="separate"/>
            </w:r>
            <w:r w:rsidR="00F337CB" w:rsidRPr="00193DEE">
              <w:rPr>
                <w:b/>
                <w:bCs/>
                <w:noProof/>
                <w:webHidden/>
              </w:rPr>
              <w:t>3</w:t>
            </w:r>
            <w:r w:rsidR="00723124" w:rsidRPr="00193DEE">
              <w:rPr>
                <w:b/>
                <w:bCs/>
                <w:noProof/>
                <w:webHidden/>
              </w:rPr>
              <w:fldChar w:fldCharType="end"/>
            </w:r>
          </w:hyperlink>
        </w:p>
        <w:p w14:paraId="3D897399" w14:textId="7DF65997" w:rsidR="00723124" w:rsidRPr="00193DEE" w:rsidRDefault="00293393" w:rsidP="00845278">
          <w:pPr>
            <w:pStyle w:val="TOC2"/>
            <w:tabs>
              <w:tab w:val="right" w:leader="dot" w:pos="9016"/>
            </w:tabs>
            <w:ind w:left="0"/>
            <w:jc w:val="both"/>
            <w:rPr>
              <w:rFonts w:eastAsiaTheme="minorEastAsia"/>
              <w:b/>
              <w:bCs/>
              <w:noProof/>
              <w:kern w:val="0"/>
              <w:lang w:val="en-US"/>
              <w14:ligatures w14:val="none"/>
            </w:rPr>
          </w:pPr>
          <w:r w:rsidRPr="00193DEE">
            <w:rPr>
              <w:b/>
              <w:bCs/>
            </w:rPr>
            <w:t>1</w:t>
          </w:r>
          <w:r w:rsidR="001255E3" w:rsidRPr="00193DEE">
            <w:rPr>
              <w:b/>
              <w:bCs/>
            </w:rPr>
            <w:t xml:space="preserve">.1   </w:t>
          </w:r>
          <w:hyperlink w:anchor="_Toc183186545" w:history="1">
            <w:r w:rsidR="00723124" w:rsidRPr="00193DEE">
              <w:rPr>
                <w:rStyle w:val="Hyperlink"/>
                <w:rFonts w:ascii="Cambria" w:hAnsi="Cambria"/>
                <w:b/>
                <w:bCs/>
                <w:noProof/>
                <w:color w:val="auto"/>
              </w:rPr>
              <w:t>Inputs to be provided by SLIC</w:t>
            </w:r>
            <w:r w:rsidR="00723124" w:rsidRPr="00193DEE">
              <w:rPr>
                <w:b/>
                <w:bCs/>
                <w:noProof/>
                <w:webHidden/>
              </w:rPr>
              <w:tab/>
            </w:r>
            <w:r w:rsidR="00723124" w:rsidRPr="00193DEE">
              <w:rPr>
                <w:b/>
                <w:bCs/>
                <w:noProof/>
                <w:webHidden/>
              </w:rPr>
              <w:fldChar w:fldCharType="begin"/>
            </w:r>
            <w:r w:rsidR="00723124" w:rsidRPr="00193DEE">
              <w:rPr>
                <w:b/>
                <w:bCs/>
                <w:noProof/>
                <w:webHidden/>
              </w:rPr>
              <w:instrText xml:space="preserve"> PAGEREF _Toc183186545 \h </w:instrText>
            </w:r>
            <w:r w:rsidR="00723124" w:rsidRPr="00193DEE">
              <w:rPr>
                <w:b/>
                <w:bCs/>
                <w:noProof/>
                <w:webHidden/>
              </w:rPr>
            </w:r>
            <w:r w:rsidR="00723124" w:rsidRPr="00193DEE">
              <w:rPr>
                <w:b/>
                <w:bCs/>
                <w:noProof/>
                <w:webHidden/>
              </w:rPr>
              <w:fldChar w:fldCharType="separate"/>
            </w:r>
            <w:r w:rsidR="00F337CB" w:rsidRPr="00193DEE">
              <w:rPr>
                <w:b/>
                <w:bCs/>
                <w:noProof/>
                <w:webHidden/>
              </w:rPr>
              <w:t>3</w:t>
            </w:r>
            <w:r w:rsidR="00723124" w:rsidRPr="00193DEE">
              <w:rPr>
                <w:b/>
                <w:bCs/>
                <w:noProof/>
                <w:webHidden/>
              </w:rPr>
              <w:fldChar w:fldCharType="end"/>
            </w:r>
          </w:hyperlink>
        </w:p>
        <w:p w14:paraId="5D249A09" w14:textId="1913A5DD"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46" w:history="1">
            <w:r w:rsidRPr="00193DEE">
              <w:rPr>
                <w:rStyle w:val="Hyperlink"/>
                <w:rFonts w:ascii="Cambria" w:hAnsi="Cambria"/>
                <w:b/>
                <w:bCs/>
                <w:noProof/>
                <w:color w:val="auto"/>
              </w:rPr>
              <w:t>2.</w:t>
            </w:r>
            <w:r w:rsidRPr="00193DEE">
              <w:rPr>
                <w:rFonts w:eastAsiaTheme="minorEastAsia"/>
                <w:b/>
                <w:bCs/>
                <w:noProof/>
                <w:kern w:val="0"/>
                <w:lang w:val="en-US"/>
                <w14:ligatures w14:val="none"/>
              </w:rPr>
              <w:tab/>
            </w:r>
            <w:r w:rsidRPr="00193DEE">
              <w:rPr>
                <w:rStyle w:val="Hyperlink"/>
                <w:rFonts w:ascii="Cambria" w:hAnsi="Cambria"/>
                <w:b/>
                <w:bCs/>
                <w:noProof/>
                <w:color w:val="auto"/>
              </w:rPr>
              <w:t>Scope of Work</w:t>
            </w:r>
            <w:r w:rsidRPr="00193DEE">
              <w:rPr>
                <w:b/>
                <w:bCs/>
                <w:noProof/>
                <w:webHidden/>
              </w:rPr>
              <w:tab/>
            </w:r>
            <w:r w:rsidRPr="00193DEE">
              <w:rPr>
                <w:b/>
                <w:bCs/>
                <w:noProof/>
                <w:webHidden/>
              </w:rPr>
              <w:fldChar w:fldCharType="begin"/>
            </w:r>
            <w:r w:rsidRPr="00193DEE">
              <w:rPr>
                <w:b/>
                <w:bCs/>
                <w:noProof/>
                <w:webHidden/>
              </w:rPr>
              <w:instrText xml:space="preserve"> PAGEREF _Toc183186546 \h </w:instrText>
            </w:r>
            <w:r w:rsidRPr="00193DEE">
              <w:rPr>
                <w:b/>
                <w:bCs/>
                <w:noProof/>
                <w:webHidden/>
              </w:rPr>
            </w:r>
            <w:r w:rsidRPr="00193DEE">
              <w:rPr>
                <w:b/>
                <w:bCs/>
                <w:noProof/>
                <w:webHidden/>
              </w:rPr>
              <w:fldChar w:fldCharType="separate"/>
            </w:r>
            <w:r w:rsidR="00F337CB" w:rsidRPr="00193DEE">
              <w:rPr>
                <w:b/>
                <w:bCs/>
                <w:noProof/>
                <w:webHidden/>
              </w:rPr>
              <w:t>4</w:t>
            </w:r>
            <w:r w:rsidRPr="00193DEE">
              <w:rPr>
                <w:b/>
                <w:bCs/>
                <w:noProof/>
                <w:webHidden/>
              </w:rPr>
              <w:fldChar w:fldCharType="end"/>
            </w:r>
          </w:hyperlink>
        </w:p>
        <w:p w14:paraId="603622DC" w14:textId="156B74FF"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47" w:history="1">
            <w:r w:rsidRPr="00193DEE">
              <w:rPr>
                <w:rStyle w:val="Hyperlink"/>
                <w:rFonts w:ascii="Cambria" w:hAnsi="Cambria"/>
                <w:b/>
                <w:bCs/>
                <w:noProof/>
                <w:color w:val="auto"/>
              </w:rPr>
              <w:t>3.</w:t>
            </w:r>
            <w:r w:rsidRPr="00193DEE">
              <w:rPr>
                <w:rFonts w:eastAsiaTheme="minorEastAsia"/>
                <w:b/>
                <w:bCs/>
                <w:noProof/>
                <w:kern w:val="0"/>
                <w:lang w:val="en-US"/>
                <w14:ligatures w14:val="none"/>
              </w:rPr>
              <w:tab/>
            </w:r>
            <w:r w:rsidRPr="00193DEE">
              <w:rPr>
                <w:rStyle w:val="Hyperlink"/>
                <w:rFonts w:ascii="Cambria" w:hAnsi="Cambria"/>
                <w:b/>
                <w:bCs/>
                <w:noProof/>
                <w:color w:val="auto"/>
              </w:rPr>
              <w:t>Eligibility Criteria</w:t>
            </w:r>
            <w:r w:rsidRPr="00193DEE">
              <w:rPr>
                <w:b/>
                <w:bCs/>
                <w:noProof/>
                <w:webHidden/>
              </w:rPr>
              <w:tab/>
            </w:r>
            <w:r w:rsidRPr="00193DEE">
              <w:rPr>
                <w:b/>
                <w:bCs/>
                <w:noProof/>
                <w:webHidden/>
              </w:rPr>
              <w:fldChar w:fldCharType="begin"/>
            </w:r>
            <w:r w:rsidRPr="00193DEE">
              <w:rPr>
                <w:b/>
                <w:bCs/>
                <w:noProof/>
                <w:webHidden/>
              </w:rPr>
              <w:instrText xml:space="preserve"> PAGEREF _Toc183186547 \h </w:instrText>
            </w:r>
            <w:r w:rsidRPr="00193DEE">
              <w:rPr>
                <w:b/>
                <w:bCs/>
                <w:noProof/>
                <w:webHidden/>
              </w:rPr>
            </w:r>
            <w:r w:rsidRPr="00193DEE">
              <w:rPr>
                <w:b/>
                <w:bCs/>
                <w:noProof/>
                <w:webHidden/>
              </w:rPr>
              <w:fldChar w:fldCharType="separate"/>
            </w:r>
            <w:r w:rsidR="00F337CB" w:rsidRPr="00193DEE">
              <w:rPr>
                <w:b/>
                <w:bCs/>
                <w:noProof/>
                <w:webHidden/>
              </w:rPr>
              <w:t>5</w:t>
            </w:r>
            <w:r w:rsidRPr="00193DEE">
              <w:rPr>
                <w:b/>
                <w:bCs/>
                <w:noProof/>
                <w:webHidden/>
              </w:rPr>
              <w:fldChar w:fldCharType="end"/>
            </w:r>
          </w:hyperlink>
        </w:p>
        <w:p w14:paraId="17E438BA" w14:textId="383BAFDC"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48" w:history="1">
            <w:r w:rsidRPr="00193DEE">
              <w:rPr>
                <w:rStyle w:val="Hyperlink"/>
                <w:rFonts w:ascii="Cambria" w:hAnsi="Cambria"/>
                <w:b/>
                <w:bCs/>
                <w:noProof/>
                <w:color w:val="auto"/>
              </w:rPr>
              <w:t>4.</w:t>
            </w:r>
            <w:r w:rsidRPr="00193DEE">
              <w:rPr>
                <w:rFonts w:eastAsiaTheme="minorEastAsia"/>
                <w:b/>
                <w:bCs/>
                <w:noProof/>
                <w:kern w:val="0"/>
                <w:lang w:val="en-US"/>
                <w14:ligatures w14:val="none"/>
              </w:rPr>
              <w:tab/>
            </w:r>
            <w:r w:rsidRPr="00193DEE">
              <w:rPr>
                <w:rStyle w:val="Hyperlink"/>
                <w:rFonts w:ascii="Cambria" w:hAnsi="Cambria"/>
                <w:b/>
                <w:bCs/>
                <w:noProof/>
                <w:color w:val="auto"/>
              </w:rPr>
              <w:t xml:space="preserve">Preparation of </w:t>
            </w:r>
            <w:r w:rsidR="00FC0017" w:rsidRPr="00193DEE">
              <w:rPr>
                <w:rStyle w:val="Hyperlink"/>
                <w:rFonts w:ascii="Cambria" w:hAnsi="Cambria"/>
                <w:b/>
                <w:bCs/>
                <w:noProof/>
                <w:color w:val="auto"/>
              </w:rPr>
              <w:t>Bid</w:t>
            </w:r>
            <w:r w:rsidRPr="00193DEE">
              <w:rPr>
                <w:b/>
                <w:bCs/>
                <w:noProof/>
                <w:webHidden/>
              </w:rPr>
              <w:tab/>
            </w:r>
            <w:r w:rsidRPr="00193DEE">
              <w:rPr>
                <w:b/>
                <w:bCs/>
                <w:noProof/>
                <w:webHidden/>
              </w:rPr>
              <w:fldChar w:fldCharType="begin"/>
            </w:r>
            <w:r w:rsidRPr="00193DEE">
              <w:rPr>
                <w:b/>
                <w:bCs/>
                <w:noProof/>
                <w:webHidden/>
              </w:rPr>
              <w:instrText xml:space="preserve"> PAGEREF _Toc183186548 \h </w:instrText>
            </w:r>
            <w:r w:rsidRPr="00193DEE">
              <w:rPr>
                <w:b/>
                <w:bCs/>
                <w:noProof/>
                <w:webHidden/>
              </w:rPr>
            </w:r>
            <w:r w:rsidRPr="00193DEE">
              <w:rPr>
                <w:b/>
                <w:bCs/>
                <w:noProof/>
                <w:webHidden/>
              </w:rPr>
              <w:fldChar w:fldCharType="separate"/>
            </w:r>
            <w:r w:rsidR="00F337CB" w:rsidRPr="00193DEE">
              <w:rPr>
                <w:b/>
                <w:bCs/>
                <w:noProof/>
                <w:webHidden/>
              </w:rPr>
              <w:t>6</w:t>
            </w:r>
            <w:r w:rsidRPr="00193DEE">
              <w:rPr>
                <w:b/>
                <w:bCs/>
                <w:noProof/>
                <w:webHidden/>
              </w:rPr>
              <w:fldChar w:fldCharType="end"/>
            </w:r>
          </w:hyperlink>
        </w:p>
        <w:p w14:paraId="2960F324" w14:textId="5C62129E"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49" w:history="1">
            <w:r w:rsidRPr="00193DEE">
              <w:rPr>
                <w:rStyle w:val="Hyperlink"/>
                <w:rFonts w:ascii="Cambria" w:hAnsi="Cambria"/>
                <w:b/>
                <w:bCs/>
                <w:noProof/>
                <w:color w:val="auto"/>
              </w:rPr>
              <w:t>5.</w:t>
            </w:r>
            <w:r w:rsidRPr="00193DEE">
              <w:rPr>
                <w:rFonts w:eastAsiaTheme="minorEastAsia"/>
                <w:b/>
                <w:bCs/>
                <w:noProof/>
                <w:kern w:val="0"/>
                <w:lang w:val="en-US"/>
                <w14:ligatures w14:val="none"/>
              </w:rPr>
              <w:tab/>
            </w:r>
            <w:r w:rsidRPr="00193DEE">
              <w:rPr>
                <w:rStyle w:val="Hyperlink"/>
                <w:rFonts w:ascii="Cambria" w:hAnsi="Cambria"/>
                <w:b/>
                <w:bCs/>
                <w:noProof/>
                <w:color w:val="auto"/>
              </w:rPr>
              <w:t xml:space="preserve">Technical </w:t>
            </w:r>
            <w:r w:rsidR="00FC0017" w:rsidRPr="00193DEE">
              <w:rPr>
                <w:rStyle w:val="Hyperlink"/>
                <w:rFonts w:ascii="Cambria" w:hAnsi="Cambria"/>
                <w:b/>
                <w:bCs/>
                <w:noProof/>
                <w:color w:val="auto"/>
              </w:rPr>
              <w:t>Bid</w:t>
            </w:r>
            <w:r w:rsidRPr="00193DEE">
              <w:rPr>
                <w:b/>
                <w:bCs/>
                <w:noProof/>
                <w:webHidden/>
              </w:rPr>
              <w:tab/>
            </w:r>
            <w:r w:rsidRPr="00193DEE">
              <w:rPr>
                <w:b/>
                <w:bCs/>
                <w:noProof/>
                <w:webHidden/>
              </w:rPr>
              <w:fldChar w:fldCharType="begin"/>
            </w:r>
            <w:r w:rsidRPr="00193DEE">
              <w:rPr>
                <w:b/>
                <w:bCs/>
                <w:noProof/>
                <w:webHidden/>
              </w:rPr>
              <w:instrText xml:space="preserve"> PAGEREF _Toc183186549 \h </w:instrText>
            </w:r>
            <w:r w:rsidRPr="00193DEE">
              <w:rPr>
                <w:b/>
                <w:bCs/>
                <w:noProof/>
                <w:webHidden/>
              </w:rPr>
            </w:r>
            <w:r w:rsidRPr="00193DEE">
              <w:rPr>
                <w:b/>
                <w:bCs/>
                <w:noProof/>
                <w:webHidden/>
              </w:rPr>
              <w:fldChar w:fldCharType="separate"/>
            </w:r>
            <w:r w:rsidR="00F337CB" w:rsidRPr="00193DEE">
              <w:rPr>
                <w:b/>
                <w:bCs/>
                <w:noProof/>
                <w:webHidden/>
              </w:rPr>
              <w:t>7</w:t>
            </w:r>
            <w:r w:rsidRPr="00193DEE">
              <w:rPr>
                <w:b/>
                <w:bCs/>
                <w:noProof/>
                <w:webHidden/>
              </w:rPr>
              <w:fldChar w:fldCharType="end"/>
            </w:r>
          </w:hyperlink>
        </w:p>
        <w:p w14:paraId="075C6F11" w14:textId="4915562B"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50" w:history="1">
            <w:r w:rsidRPr="00193DEE">
              <w:rPr>
                <w:rStyle w:val="Hyperlink"/>
                <w:rFonts w:ascii="Cambria" w:eastAsia="Cambria" w:hAnsi="Cambria"/>
                <w:b/>
                <w:bCs/>
                <w:noProof/>
                <w:color w:val="auto"/>
              </w:rPr>
              <w:t>6.</w:t>
            </w:r>
            <w:r w:rsidRPr="00193DEE">
              <w:rPr>
                <w:rFonts w:eastAsiaTheme="minorEastAsia"/>
                <w:b/>
                <w:bCs/>
                <w:noProof/>
                <w:kern w:val="0"/>
                <w:lang w:val="en-US"/>
                <w14:ligatures w14:val="none"/>
              </w:rPr>
              <w:tab/>
            </w:r>
            <w:r w:rsidRPr="00193DEE">
              <w:rPr>
                <w:rStyle w:val="Hyperlink"/>
                <w:rFonts w:ascii="Cambria" w:eastAsia="Cambria" w:hAnsi="Cambria"/>
                <w:b/>
                <w:bCs/>
                <w:noProof/>
                <w:color w:val="auto"/>
              </w:rPr>
              <w:t xml:space="preserve">General requirements of the </w:t>
            </w:r>
            <w:r w:rsidR="00B53BF8" w:rsidRPr="00193DEE">
              <w:rPr>
                <w:rStyle w:val="Hyperlink"/>
                <w:rFonts w:ascii="Cambria" w:eastAsia="Cambria" w:hAnsi="Cambria"/>
                <w:b/>
                <w:bCs/>
                <w:noProof/>
                <w:color w:val="auto"/>
              </w:rPr>
              <w:t>Bid</w:t>
            </w:r>
            <w:r w:rsidRPr="00193DEE">
              <w:rPr>
                <w:b/>
                <w:bCs/>
                <w:noProof/>
                <w:webHidden/>
              </w:rPr>
              <w:tab/>
            </w:r>
            <w:r w:rsidRPr="00193DEE">
              <w:rPr>
                <w:b/>
                <w:bCs/>
                <w:noProof/>
                <w:webHidden/>
              </w:rPr>
              <w:fldChar w:fldCharType="begin"/>
            </w:r>
            <w:r w:rsidRPr="00193DEE">
              <w:rPr>
                <w:b/>
                <w:bCs/>
                <w:noProof/>
                <w:webHidden/>
              </w:rPr>
              <w:instrText xml:space="preserve"> PAGEREF _Toc183186550 \h </w:instrText>
            </w:r>
            <w:r w:rsidRPr="00193DEE">
              <w:rPr>
                <w:b/>
                <w:bCs/>
                <w:noProof/>
                <w:webHidden/>
              </w:rPr>
            </w:r>
            <w:r w:rsidRPr="00193DEE">
              <w:rPr>
                <w:b/>
                <w:bCs/>
                <w:noProof/>
                <w:webHidden/>
              </w:rPr>
              <w:fldChar w:fldCharType="separate"/>
            </w:r>
            <w:r w:rsidR="00F337CB" w:rsidRPr="00193DEE">
              <w:rPr>
                <w:b/>
                <w:bCs/>
                <w:noProof/>
                <w:webHidden/>
              </w:rPr>
              <w:t>10</w:t>
            </w:r>
            <w:r w:rsidRPr="00193DEE">
              <w:rPr>
                <w:b/>
                <w:bCs/>
                <w:noProof/>
                <w:webHidden/>
              </w:rPr>
              <w:fldChar w:fldCharType="end"/>
            </w:r>
          </w:hyperlink>
        </w:p>
        <w:p w14:paraId="001DA17E" w14:textId="5E22BDB2"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51" w:history="1">
            <w:r w:rsidRPr="00193DEE">
              <w:rPr>
                <w:rStyle w:val="Hyperlink"/>
                <w:rFonts w:ascii="Cambria" w:hAnsi="Cambria"/>
                <w:b/>
                <w:bCs/>
                <w:noProof/>
                <w:color w:val="auto"/>
              </w:rPr>
              <w:t>7.</w:t>
            </w:r>
            <w:r w:rsidRPr="00193DEE">
              <w:rPr>
                <w:rFonts w:eastAsiaTheme="minorEastAsia"/>
                <w:b/>
                <w:bCs/>
                <w:noProof/>
                <w:kern w:val="0"/>
                <w:lang w:val="en-US"/>
                <w14:ligatures w14:val="none"/>
              </w:rPr>
              <w:tab/>
            </w:r>
            <w:r w:rsidRPr="00193DEE">
              <w:rPr>
                <w:rStyle w:val="Hyperlink"/>
                <w:rFonts w:ascii="Cambria" w:hAnsi="Cambria"/>
                <w:b/>
                <w:bCs/>
                <w:noProof/>
                <w:color w:val="auto"/>
              </w:rPr>
              <w:t xml:space="preserve">Financial </w:t>
            </w:r>
            <w:r w:rsidR="00FC0017" w:rsidRPr="00193DEE">
              <w:rPr>
                <w:rStyle w:val="Hyperlink"/>
                <w:rFonts w:ascii="Cambria" w:hAnsi="Cambria"/>
                <w:b/>
                <w:bCs/>
                <w:noProof/>
                <w:color w:val="auto"/>
              </w:rPr>
              <w:t>Bid</w:t>
            </w:r>
            <w:r w:rsidRPr="00193DEE">
              <w:rPr>
                <w:rStyle w:val="Hyperlink"/>
                <w:rFonts w:ascii="Cambria" w:hAnsi="Cambria"/>
                <w:b/>
                <w:bCs/>
                <w:noProof/>
                <w:color w:val="auto"/>
              </w:rPr>
              <w:t>.</w:t>
            </w:r>
            <w:r w:rsidRPr="00193DEE">
              <w:rPr>
                <w:b/>
                <w:bCs/>
                <w:noProof/>
                <w:webHidden/>
              </w:rPr>
              <w:tab/>
            </w:r>
            <w:r w:rsidRPr="00193DEE">
              <w:rPr>
                <w:b/>
                <w:bCs/>
                <w:noProof/>
                <w:webHidden/>
              </w:rPr>
              <w:fldChar w:fldCharType="begin"/>
            </w:r>
            <w:r w:rsidRPr="00193DEE">
              <w:rPr>
                <w:b/>
                <w:bCs/>
                <w:noProof/>
                <w:webHidden/>
              </w:rPr>
              <w:instrText xml:space="preserve"> PAGEREF _Toc183186551 \h </w:instrText>
            </w:r>
            <w:r w:rsidRPr="00193DEE">
              <w:rPr>
                <w:b/>
                <w:bCs/>
                <w:noProof/>
                <w:webHidden/>
              </w:rPr>
            </w:r>
            <w:r w:rsidRPr="00193DEE">
              <w:rPr>
                <w:b/>
                <w:bCs/>
                <w:noProof/>
                <w:webHidden/>
              </w:rPr>
              <w:fldChar w:fldCharType="separate"/>
            </w:r>
            <w:r w:rsidR="00F337CB" w:rsidRPr="00193DEE">
              <w:rPr>
                <w:b/>
                <w:bCs/>
                <w:noProof/>
                <w:webHidden/>
              </w:rPr>
              <w:t>1</w:t>
            </w:r>
            <w:r w:rsidR="00273F56" w:rsidRPr="00193DEE">
              <w:rPr>
                <w:b/>
                <w:bCs/>
                <w:noProof/>
                <w:webHidden/>
              </w:rPr>
              <w:t>2</w:t>
            </w:r>
            <w:r w:rsidRPr="00193DEE">
              <w:rPr>
                <w:b/>
                <w:bCs/>
                <w:noProof/>
                <w:webHidden/>
              </w:rPr>
              <w:fldChar w:fldCharType="end"/>
            </w:r>
          </w:hyperlink>
        </w:p>
        <w:p w14:paraId="0BC908BD" w14:textId="6C0C0D0B"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52" w:history="1">
            <w:r w:rsidRPr="00193DEE">
              <w:rPr>
                <w:rStyle w:val="Hyperlink"/>
                <w:rFonts w:ascii="Cambria" w:hAnsi="Cambria"/>
                <w:b/>
                <w:bCs/>
                <w:noProof/>
                <w:color w:val="auto"/>
              </w:rPr>
              <w:t>8.</w:t>
            </w:r>
            <w:r w:rsidRPr="00193DEE">
              <w:rPr>
                <w:rFonts w:eastAsiaTheme="minorEastAsia"/>
                <w:b/>
                <w:bCs/>
                <w:noProof/>
                <w:kern w:val="0"/>
                <w:lang w:val="en-US"/>
                <w14:ligatures w14:val="none"/>
              </w:rPr>
              <w:tab/>
            </w:r>
            <w:r w:rsidRPr="00193DEE">
              <w:rPr>
                <w:rStyle w:val="Hyperlink"/>
                <w:rFonts w:ascii="Cambria" w:hAnsi="Cambria"/>
                <w:b/>
                <w:bCs/>
                <w:noProof/>
                <w:color w:val="auto"/>
              </w:rPr>
              <w:t xml:space="preserve">General Term &amp; Conditions of the </w:t>
            </w:r>
            <w:r w:rsidR="00B53BF8" w:rsidRPr="00193DEE">
              <w:rPr>
                <w:rStyle w:val="Hyperlink"/>
                <w:rFonts w:ascii="Cambria" w:hAnsi="Cambria"/>
                <w:b/>
                <w:bCs/>
                <w:noProof/>
                <w:color w:val="auto"/>
              </w:rPr>
              <w:t>Bid</w:t>
            </w:r>
            <w:r w:rsidRPr="00193DEE">
              <w:rPr>
                <w:b/>
                <w:bCs/>
                <w:noProof/>
                <w:webHidden/>
              </w:rPr>
              <w:tab/>
            </w:r>
            <w:r w:rsidRPr="00193DEE">
              <w:rPr>
                <w:b/>
                <w:bCs/>
                <w:noProof/>
                <w:webHidden/>
              </w:rPr>
              <w:fldChar w:fldCharType="begin"/>
            </w:r>
            <w:r w:rsidRPr="00193DEE">
              <w:rPr>
                <w:b/>
                <w:bCs/>
                <w:noProof/>
                <w:webHidden/>
              </w:rPr>
              <w:instrText xml:space="preserve"> PAGEREF _Toc183186552 \h </w:instrText>
            </w:r>
            <w:r w:rsidRPr="00193DEE">
              <w:rPr>
                <w:b/>
                <w:bCs/>
                <w:noProof/>
                <w:webHidden/>
              </w:rPr>
            </w:r>
            <w:r w:rsidRPr="00193DEE">
              <w:rPr>
                <w:b/>
                <w:bCs/>
                <w:noProof/>
                <w:webHidden/>
              </w:rPr>
              <w:fldChar w:fldCharType="separate"/>
            </w:r>
            <w:r w:rsidR="00F337CB" w:rsidRPr="00193DEE">
              <w:rPr>
                <w:b/>
                <w:bCs/>
                <w:noProof/>
                <w:webHidden/>
              </w:rPr>
              <w:t>1</w:t>
            </w:r>
            <w:r w:rsidR="00273F56" w:rsidRPr="00193DEE">
              <w:rPr>
                <w:b/>
                <w:bCs/>
                <w:noProof/>
                <w:webHidden/>
              </w:rPr>
              <w:t>3</w:t>
            </w:r>
            <w:r w:rsidRPr="00193DEE">
              <w:rPr>
                <w:b/>
                <w:bCs/>
                <w:noProof/>
                <w:webHidden/>
              </w:rPr>
              <w:fldChar w:fldCharType="end"/>
            </w:r>
          </w:hyperlink>
        </w:p>
        <w:p w14:paraId="3A60E359" w14:textId="7A704385" w:rsidR="00723124" w:rsidRPr="00193DEE" w:rsidRDefault="00723124" w:rsidP="00845278">
          <w:pPr>
            <w:pStyle w:val="TOC1"/>
            <w:tabs>
              <w:tab w:val="left" w:pos="440"/>
              <w:tab w:val="right" w:leader="dot" w:pos="9016"/>
            </w:tabs>
            <w:jc w:val="both"/>
            <w:rPr>
              <w:rFonts w:eastAsiaTheme="minorEastAsia"/>
              <w:b/>
              <w:bCs/>
              <w:noProof/>
              <w:kern w:val="0"/>
              <w:lang w:val="en-US"/>
              <w14:ligatures w14:val="none"/>
            </w:rPr>
          </w:pPr>
          <w:hyperlink w:anchor="_Toc183186553" w:history="1">
            <w:r w:rsidRPr="00193DEE">
              <w:rPr>
                <w:rStyle w:val="Hyperlink"/>
                <w:rFonts w:ascii="Cambria" w:hAnsi="Cambria"/>
                <w:b/>
                <w:bCs/>
                <w:noProof/>
                <w:color w:val="auto"/>
              </w:rPr>
              <w:t>9.</w:t>
            </w:r>
            <w:r w:rsidRPr="00193DEE">
              <w:rPr>
                <w:rFonts w:eastAsiaTheme="minorEastAsia"/>
                <w:b/>
                <w:bCs/>
                <w:noProof/>
                <w:kern w:val="0"/>
                <w:lang w:val="en-US"/>
                <w14:ligatures w14:val="none"/>
              </w:rPr>
              <w:tab/>
            </w:r>
            <w:r w:rsidR="00FC0017" w:rsidRPr="00193DEE">
              <w:rPr>
                <w:rStyle w:val="Hyperlink"/>
                <w:rFonts w:ascii="Cambria" w:hAnsi="Cambria"/>
                <w:b/>
                <w:bCs/>
                <w:noProof/>
                <w:color w:val="auto"/>
              </w:rPr>
              <w:t>Bid</w:t>
            </w:r>
            <w:r w:rsidRPr="00193DEE">
              <w:rPr>
                <w:rStyle w:val="Hyperlink"/>
                <w:rFonts w:ascii="Cambria" w:hAnsi="Cambria"/>
                <w:b/>
                <w:bCs/>
                <w:noProof/>
                <w:color w:val="auto"/>
              </w:rPr>
              <w:t xml:space="preserve"> Evaluation</w:t>
            </w:r>
            <w:r w:rsidRPr="00193DEE">
              <w:rPr>
                <w:b/>
                <w:bCs/>
                <w:noProof/>
                <w:webHidden/>
              </w:rPr>
              <w:tab/>
            </w:r>
            <w:r w:rsidRPr="00193DEE">
              <w:rPr>
                <w:b/>
                <w:bCs/>
                <w:noProof/>
                <w:webHidden/>
              </w:rPr>
              <w:fldChar w:fldCharType="begin"/>
            </w:r>
            <w:r w:rsidRPr="00193DEE">
              <w:rPr>
                <w:b/>
                <w:bCs/>
                <w:noProof/>
                <w:webHidden/>
              </w:rPr>
              <w:instrText xml:space="preserve"> PAGEREF _Toc183186553 \h </w:instrText>
            </w:r>
            <w:r w:rsidRPr="00193DEE">
              <w:rPr>
                <w:b/>
                <w:bCs/>
                <w:noProof/>
                <w:webHidden/>
              </w:rPr>
            </w:r>
            <w:r w:rsidRPr="00193DEE">
              <w:rPr>
                <w:b/>
                <w:bCs/>
                <w:noProof/>
                <w:webHidden/>
              </w:rPr>
              <w:fldChar w:fldCharType="separate"/>
            </w:r>
            <w:r w:rsidR="00F337CB" w:rsidRPr="00193DEE">
              <w:rPr>
                <w:b/>
                <w:bCs/>
                <w:noProof/>
                <w:webHidden/>
              </w:rPr>
              <w:t>21</w:t>
            </w:r>
            <w:r w:rsidRPr="00193DEE">
              <w:rPr>
                <w:b/>
                <w:bCs/>
                <w:noProof/>
                <w:webHidden/>
              </w:rPr>
              <w:fldChar w:fldCharType="end"/>
            </w:r>
          </w:hyperlink>
        </w:p>
        <w:p w14:paraId="31FEA763" w14:textId="27A94771" w:rsidR="00723124" w:rsidRPr="00193DEE" w:rsidRDefault="00723124" w:rsidP="00845278">
          <w:pPr>
            <w:pStyle w:val="TOC2"/>
            <w:tabs>
              <w:tab w:val="left" w:pos="880"/>
              <w:tab w:val="right" w:leader="dot" w:pos="9016"/>
            </w:tabs>
            <w:ind w:left="0"/>
            <w:jc w:val="both"/>
            <w:rPr>
              <w:b/>
              <w:bCs/>
            </w:rPr>
          </w:pPr>
          <w:hyperlink w:anchor="_Toc183186554" w:history="1">
            <w:r w:rsidRPr="00193DEE">
              <w:rPr>
                <w:rStyle w:val="Hyperlink"/>
                <w:rFonts w:ascii="Cambria" w:eastAsia="Cambria" w:hAnsi="Cambria"/>
                <w:b/>
                <w:bCs/>
                <w:noProof/>
                <w:color w:val="auto"/>
              </w:rPr>
              <w:t>9.1</w:t>
            </w:r>
            <w:r w:rsidR="009040D7" w:rsidRPr="00193DEE">
              <w:rPr>
                <w:rStyle w:val="Hyperlink"/>
                <w:rFonts w:ascii="Cambria" w:eastAsia="Cambria" w:hAnsi="Cambria"/>
                <w:b/>
                <w:bCs/>
                <w:noProof/>
                <w:color w:val="auto"/>
              </w:rPr>
              <w:t xml:space="preserve">   </w:t>
            </w:r>
            <w:r w:rsidRPr="00193DEE">
              <w:rPr>
                <w:rStyle w:val="Hyperlink"/>
                <w:rFonts w:ascii="Cambria" w:eastAsia="Cambria" w:hAnsi="Cambria"/>
                <w:b/>
                <w:bCs/>
                <w:noProof/>
                <w:color w:val="auto"/>
              </w:rPr>
              <w:t>Technical Evaluation</w:t>
            </w:r>
            <w:r w:rsidRPr="00193DEE">
              <w:rPr>
                <w:b/>
                <w:bCs/>
                <w:noProof/>
                <w:webHidden/>
              </w:rPr>
              <w:tab/>
            </w:r>
            <w:r w:rsidRPr="00193DEE">
              <w:rPr>
                <w:b/>
                <w:bCs/>
                <w:noProof/>
                <w:webHidden/>
              </w:rPr>
              <w:fldChar w:fldCharType="begin"/>
            </w:r>
            <w:r w:rsidRPr="00193DEE">
              <w:rPr>
                <w:b/>
                <w:bCs/>
                <w:noProof/>
                <w:webHidden/>
              </w:rPr>
              <w:instrText xml:space="preserve"> PAGEREF _Toc183186554 \h </w:instrText>
            </w:r>
            <w:r w:rsidRPr="00193DEE">
              <w:rPr>
                <w:b/>
                <w:bCs/>
                <w:noProof/>
                <w:webHidden/>
              </w:rPr>
            </w:r>
            <w:r w:rsidRPr="00193DEE">
              <w:rPr>
                <w:b/>
                <w:bCs/>
                <w:noProof/>
                <w:webHidden/>
              </w:rPr>
              <w:fldChar w:fldCharType="separate"/>
            </w:r>
            <w:r w:rsidR="00F337CB" w:rsidRPr="00193DEE">
              <w:rPr>
                <w:b/>
                <w:bCs/>
                <w:noProof/>
                <w:webHidden/>
              </w:rPr>
              <w:t>2</w:t>
            </w:r>
            <w:r w:rsidR="001138CF" w:rsidRPr="00193DEE">
              <w:rPr>
                <w:b/>
                <w:bCs/>
                <w:noProof/>
                <w:webHidden/>
              </w:rPr>
              <w:t>2</w:t>
            </w:r>
            <w:r w:rsidRPr="00193DEE">
              <w:rPr>
                <w:b/>
                <w:bCs/>
                <w:noProof/>
                <w:webHidden/>
              </w:rPr>
              <w:fldChar w:fldCharType="end"/>
            </w:r>
          </w:hyperlink>
        </w:p>
        <w:p w14:paraId="2F04A4E1" w14:textId="52112AA9" w:rsidR="009A69E5" w:rsidRPr="00193DEE" w:rsidRDefault="00C97BFE" w:rsidP="00845278">
          <w:pPr>
            <w:ind w:left="-220" w:firstLine="220"/>
            <w:jc w:val="both"/>
            <w:rPr>
              <w:rFonts w:ascii="Cambria" w:hAnsi="Cambria"/>
              <w:b/>
              <w:bCs/>
            </w:rPr>
          </w:pPr>
          <w:r w:rsidRPr="00193DEE">
            <w:rPr>
              <w:b/>
              <w:bCs/>
            </w:rPr>
            <w:t>9.1.1</w:t>
          </w:r>
          <w:r w:rsidR="009040D7" w:rsidRPr="00193DEE">
            <w:rPr>
              <w:b/>
              <w:bCs/>
            </w:rPr>
            <w:t xml:space="preserve"> </w:t>
          </w:r>
          <w:r w:rsidRPr="00193DEE">
            <w:rPr>
              <w:rFonts w:ascii="Cambria" w:hAnsi="Cambria"/>
              <w:b/>
              <w:bCs/>
            </w:rPr>
            <w:t xml:space="preserve">Stage 1 Technical </w:t>
          </w:r>
          <w:r w:rsidR="00323DC2" w:rsidRPr="00193DEE">
            <w:rPr>
              <w:rFonts w:ascii="Cambria" w:hAnsi="Cambria"/>
              <w:b/>
              <w:bCs/>
            </w:rPr>
            <w:t>Evaluation</w:t>
          </w:r>
          <w:r w:rsidR="00007097" w:rsidRPr="00193DEE">
            <w:rPr>
              <w:rFonts w:ascii="Cambria" w:hAnsi="Cambria"/>
              <w:b/>
              <w:bCs/>
            </w:rPr>
            <w:t>……………………………………………………………………</w:t>
          </w:r>
          <w:r w:rsidR="00BB600A" w:rsidRPr="00193DEE">
            <w:rPr>
              <w:rFonts w:ascii="Cambria" w:hAnsi="Cambria"/>
              <w:b/>
              <w:bCs/>
            </w:rPr>
            <w:t>……………</w:t>
          </w:r>
          <w:r w:rsidR="00673E49" w:rsidRPr="00193DEE">
            <w:rPr>
              <w:rFonts w:ascii="Cambria" w:hAnsi="Cambria"/>
              <w:b/>
              <w:bCs/>
            </w:rPr>
            <w:tab/>
          </w:r>
          <w:r w:rsidR="00BB600A" w:rsidRPr="00193DEE">
            <w:rPr>
              <w:rFonts w:ascii="Cambria" w:hAnsi="Cambria"/>
              <w:b/>
              <w:bCs/>
            </w:rPr>
            <w:t>.</w:t>
          </w:r>
          <w:r w:rsidR="00673E49" w:rsidRPr="00193DEE">
            <w:rPr>
              <w:rFonts w:ascii="Cambria" w:hAnsi="Cambria"/>
              <w:b/>
              <w:bCs/>
            </w:rPr>
            <w:t xml:space="preserve"> </w:t>
          </w:r>
          <w:r w:rsidR="00DD763F" w:rsidRPr="00193DEE">
            <w:rPr>
              <w:rFonts w:ascii="Cambria" w:hAnsi="Cambria"/>
              <w:b/>
              <w:bCs/>
            </w:rPr>
            <w:t>22</w:t>
          </w:r>
        </w:p>
        <w:p w14:paraId="11685842" w14:textId="581E2C5B" w:rsidR="00723124" w:rsidRPr="00193DEE" w:rsidRDefault="004C64E3" w:rsidP="00845278">
          <w:pPr>
            <w:spacing w:before="240"/>
            <w:ind w:left="-220" w:firstLine="220"/>
            <w:jc w:val="both"/>
            <w:rPr>
              <w:rFonts w:eastAsiaTheme="minorEastAsia"/>
              <w:b/>
              <w:bCs/>
              <w:noProof/>
              <w:kern w:val="0"/>
              <w:lang w:val="en-US"/>
              <w14:ligatures w14:val="none"/>
            </w:rPr>
          </w:pPr>
          <w:ins w:id="0" w:author="Hasan Raza" w:date="2025-02-14T09:41:00Z" w16du:dateUtc="2025-02-14T04:41:00Z">
            <w:r w:rsidRPr="00193DEE">
              <w:rPr>
                <w:rFonts w:ascii="Cambria" w:hAnsi="Cambria"/>
                <w:b/>
                <w:bCs/>
              </w:rPr>
              <w:t xml:space="preserve"> </w:t>
            </w:r>
          </w:ins>
          <w:r w:rsidR="00323DC2" w:rsidRPr="00193DEE">
            <w:rPr>
              <w:rFonts w:ascii="Cambria" w:hAnsi="Cambria"/>
              <w:b/>
              <w:bCs/>
            </w:rPr>
            <w:t>9.1.2</w:t>
          </w:r>
          <w:r w:rsidR="009040D7" w:rsidRPr="00193DEE">
            <w:rPr>
              <w:rFonts w:ascii="Cambria" w:hAnsi="Cambria"/>
              <w:b/>
              <w:bCs/>
            </w:rPr>
            <w:t xml:space="preserve"> </w:t>
          </w:r>
          <w:r w:rsidR="00323DC2" w:rsidRPr="00193DEE">
            <w:rPr>
              <w:rFonts w:ascii="Cambria" w:hAnsi="Cambria"/>
              <w:b/>
              <w:bCs/>
            </w:rPr>
            <w:t>Stage2 Technical Eval</w:t>
          </w:r>
          <w:r w:rsidR="00E55100" w:rsidRPr="00193DEE">
            <w:rPr>
              <w:rFonts w:ascii="Cambria" w:hAnsi="Cambria"/>
              <w:b/>
              <w:bCs/>
            </w:rPr>
            <w:t>uation</w:t>
          </w:r>
          <w:r w:rsidR="00661140" w:rsidRPr="00193DEE">
            <w:rPr>
              <w:rFonts w:ascii="Cambria" w:hAnsi="Cambria"/>
              <w:b/>
              <w:bCs/>
            </w:rPr>
            <w:t>……………………………………………………</w:t>
          </w:r>
          <w:r w:rsidR="00B9344B" w:rsidRPr="00193DEE">
            <w:rPr>
              <w:rFonts w:ascii="Cambria" w:hAnsi="Cambria"/>
              <w:b/>
              <w:bCs/>
            </w:rPr>
            <w:t>………</w:t>
          </w:r>
          <w:r w:rsidR="007A4E02" w:rsidRPr="00193DEE">
            <w:rPr>
              <w:rFonts w:ascii="Cambria" w:hAnsi="Cambria"/>
              <w:b/>
              <w:bCs/>
            </w:rPr>
            <w:t>…</w:t>
          </w:r>
          <w:r w:rsidR="00661140" w:rsidRPr="00193DEE">
            <w:rPr>
              <w:rFonts w:ascii="Cambria" w:hAnsi="Cambria"/>
              <w:b/>
              <w:bCs/>
            </w:rPr>
            <w:t>………………</w:t>
          </w:r>
          <w:r w:rsidR="00830370" w:rsidRPr="00193DEE">
            <w:rPr>
              <w:rFonts w:ascii="Cambria" w:hAnsi="Cambria"/>
              <w:b/>
              <w:bCs/>
            </w:rPr>
            <w:t>2</w:t>
          </w:r>
          <w:r w:rsidR="00545628" w:rsidRPr="00193DEE">
            <w:rPr>
              <w:rFonts w:ascii="Cambria" w:hAnsi="Cambria"/>
              <w:b/>
              <w:bCs/>
            </w:rPr>
            <w:t>5</w:t>
          </w:r>
          <w:r w:rsidR="00830370" w:rsidRPr="00193DEE">
            <w:rPr>
              <w:rFonts w:ascii="Cambria" w:hAnsi="Cambria"/>
              <w:b/>
              <w:bCs/>
            </w:rPr>
            <w:tab/>
          </w:r>
          <w:r w:rsidR="00434AD4" w:rsidRPr="00193DEE">
            <w:rPr>
              <w:rFonts w:ascii="Cambria" w:hAnsi="Cambria"/>
              <w:b/>
              <w:bCs/>
            </w:rPr>
            <w:t xml:space="preserve"> </w:t>
          </w:r>
          <w:hyperlink w:anchor="_Toc183186555" w:history="1">
            <w:r w:rsidR="00723124" w:rsidRPr="00193DEE">
              <w:rPr>
                <w:rStyle w:val="Hyperlink"/>
                <w:rFonts w:ascii="Cambria" w:eastAsia="Cambria" w:hAnsi="Cambria"/>
                <w:b/>
                <w:bCs/>
                <w:noProof/>
                <w:color w:val="auto"/>
              </w:rPr>
              <w:t>9.2</w:t>
            </w:r>
            <w:r w:rsidR="009040D7" w:rsidRPr="00193DEE">
              <w:rPr>
                <w:rStyle w:val="Hyperlink"/>
                <w:rFonts w:ascii="Cambria" w:eastAsia="Cambria" w:hAnsi="Cambria"/>
                <w:b/>
                <w:bCs/>
                <w:noProof/>
                <w:color w:val="auto"/>
              </w:rPr>
              <w:t xml:space="preserve">    </w:t>
            </w:r>
            <w:r w:rsidR="00723124" w:rsidRPr="00193DEE">
              <w:rPr>
                <w:rStyle w:val="Hyperlink"/>
                <w:rFonts w:ascii="Cambria" w:eastAsia="Cambria" w:hAnsi="Cambria"/>
                <w:b/>
                <w:bCs/>
                <w:noProof/>
                <w:color w:val="auto"/>
              </w:rPr>
              <w:t>Financial Evaluation</w:t>
            </w:r>
            <w:r w:rsidR="006344E9" w:rsidRPr="00193DEE">
              <w:rPr>
                <w:rStyle w:val="Hyperlink"/>
                <w:rFonts w:ascii="Cambria" w:eastAsia="Cambria" w:hAnsi="Cambria"/>
                <w:b/>
                <w:bCs/>
                <w:noProof/>
                <w:color w:val="auto"/>
              </w:rPr>
              <w:t>……………………………………………………………………………………………</w:t>
            </w:r>
            <w:r w:rsidR="007A4E02" w:rsidRPr="00193DEE">
              <w:rPr>
                <w:rStyle w:val="Hyperlink"/>
                <w:rFonts w:ascii="Cambria" w:eastAsia="Cambria" w:hAnsi="Cambria"/>
                <w:b/>
                <w:bCs/>
                <w:noProof/>
                <w:color w:val="auto"/>
              </w:rPr>
              <w:t>….</w:t>
            </w:r>
            <w:r w:rsidR="00434AD4" w:rsidRPr="00193DEE">
              <w:rPr>
                <w:rStyle w:val="Hyperlink"/>
                <w:rFonts w:ascii="Cambria" w:eastAsia="Cambria" w:hAnsi="Cambria"/>
                <w:b/>
                <w:bCs/>
                <w:noProof/>
                <w:color w:val="auto"/>
              </w:rPr>
              <w:t>.</w:t>
            </w:r>
            <w:r w:rsidR="001917FF" w:rsidRPr="00193DEE">
              <w:rPr>
                <w:b/>
                <w:bCs/>
                <w:noProof/>
                <w:webHidden/>
              </w:rPr>
              <w:t>25</w:t>
            </w:r>
          </w:hyperlink>
        </w:p>
        <w:p w14:paraId="6B0EA6E7" w14:textId="3961E74F" w:rsidR="00723124" w:rsidRPr="00193DEE" w:rsidRDefault="00723124" w:rsidP="00845278">
          <w:pPr>
            <w:pStyle w:val="TOC2"/>
            <w:tabs>
              <w:tab w:val="left" w:pos="880"/>
              <w:tab w:val="right" w:leader="dot" w:pos="9016"/>
            </w:tabs>
            <w:ind w:left="0"/>
            <w:jc w:val="both"/>
            <w:rPr>
              <w:rFonts w:eastAsiaTheme="minorEastAsia"/>
              <w:b/>
              <w:bCs/>
              <w:noProof/>
              <w:kern w:val="0"/>
              <w:lang w:val="en-US"/>
              <w14:ligatures w14:val="none"/>
            </w:rPr>
          </w:pPr>
          <w:hyperlink w:anchor="_Toc183186556" w:history="1">
            <w:r w:rsidRPr="00193DEE">
              <w:rPr>
                <w:rStyle w:val="Hyperlink"/>
                <w:rFonts w:ascii="Cambria" w:eastAsia="Cambria" w:hAnsi="Cambria"/>
                <w:b/>
                <w:bCs/>
                <w:noProof/>
                <w:color w:val="auto"/>
              </w:rPr>
              <w:t>9.3</w:t>
            </w:r>
            <w:r w:rsidR="009040D7" w:rsidRPr="00193DEE">
              <w:rPr>
                <w:rStyle w:val="Hyperlink"/>
                <w:rFonts w:ascii="Cambria" w:eastAsia="Cambria" w:hAnsi="Cambria"/>
                <w:b/>
                <w:bCs/>
                <w:noProof/>
                <w:color w:val="auto"/>
              </w:rPr>
              <w:t xml:space="preserve">   </w:t>
            </w:r>
            <w:r w:rsidRPr="00193DEE">
              <w:rPr>
                <w:rStyle w:val="Hyperlink"/>
                <w:rFonts w:ascii="Cambria" w:eastAsia="Cambria" w:hAnsi="Cambria"/>
                <w:b/>
                <w:bCs/>
                <w:noProof/>
                <w:color w:val="auto"/>
              </w:rPr>
              <w:t>Technical–Cum–Financial Evaluation</w:t>
            </w:r>
            <w:r w:rsidRPr="00193DEE">
              <w:rPr>
                <w:b/>
                <w:bCs/>
                <w:noProof/>
                <w:webHidden/>
              </w:rPr>
              <w:tab/>
            </w:r>
            <w:r w:rsidRPr="00193DEE">
              <w:rPr>
                <w:b/>
                <w:bCs/>
                <w:noProof/>
                <w:webHidden/>
              </w:rPr>
              <w:fldChar w:fldCharType="begin"/>
            </w:r>
            <w:r w:rsidRPr="00193DEE">
              <w:rPr>
                <w:b/>
                <w:bCs/>
                <w:noProof/>
                <w:webHidden/>
              </w:rPr>
              <w:instrText xml:space="preserve"> PAGEREF _Toc183186556 \h </w:instrText>
            </w:r>
            <w:r w:rsidRPr="00193DEE">
              <w:rPr>
                <w:b/>
                <w:bCs/>
                <w:noProof/>
                <w:webHidden/>
              </w:rPr>
            </w:r>
            <w:r w:rsidRPr="00193DEE">
              <w:rPr>
                <w:b/>
                <w:bCs/>
                <w:noProof/>
                <w:webHidden/>
              </w:rPr>
              <w:fldChar w:fldCharType="separate"/>
            </w:r>
            <w:r w:rsidR="00F337CB" w:rsidRPr="00193DEE">
              <w:rPr>
                <w:b/>
                <w:bCs/>
                <w:noProof/>
                <w:webHidden/>
              </w:rPr>
              <w:t>2</w:t>
            </w:r>
            <w:r w:rsidR="00F841F4" w:rsidRPr="00193DEE">
              <w:rPr>
                <w:b/>
                <w:bCs/>
                <w:noProof/>
                <w:webHidden/>
              </w:rPr>
              <w:t>6</w:t>
            </w:r>
            <w:r w:rsidRPr="00193DEE">
              <w:rPr>
                <w:b/>
                <w:bCs/>
                <w:noProof/>
                <w:webHidden/>
              </w:rPr>
              <w:fldChar w:fldCharType="end"/>
            </w:r>
          </w:hyperlink>
        </w:p>
        <w:p w14:paraId="2C25DE56" w14:textId="482D76A3" w:rsidR="00723124" w:rsidRPr="00193DEE" w:rsidRDefault="00723124" w:rsidP="00845278">
          <w:pPr>
            <w:pStyle w:val="TOC2"/>
            <w:tabs>
              <w:tab w:val="left" w:pos="880"/>
              <w:tab w:val="right" w:leader="dot" w:pos="9016"/>
            </w:tabs>
            <w:ind w:left="0"/>
            <w:jc w:val="both"/>
            <w:rPr>
              <w:rFonts w:eastAsiaTheme="minorEastAsia"/>
              <w:b/>
              <w:bCs/>
              <w:noProof/>
              <w:kern w:val="0"/>
              <w:lang w:val="en-US"/>
              <w14:ligatures w14:val="none"/>
            </w:rPr>
          </w:pPr>
          <w:hyperlink w:anchor="_Toc183186557" w:history="1">
            <w:r w:rsidRPr="00193DEE">
              <w:rPr>
                <w:rStyle w:val="Hyperlink"/>
                <w:rFonts w:ascii="Cambria" w:eastAsia="Cambria" w:hAnsi="Cambria"/>
                <w:b/>
                <w:bCs/>
                <w:noProof/>
                <w:color w:val="auto"/>
              </w:rPr>
              <w:t>9.4</w:t>
            </w:r>
            <w:r w:rsidR="009040D7" w:rsidRPr="00193DEE">
              <w:rPr>
                <w:rStyle w:val="Hyperlink"/>
                <w:rFonts w:ascii="Cambria" w:eastAsia="Cambria" w:hAnsi="Cambria"/>
                <w:b/>
                <w:bCs/>
                <w:noProof/>
                <w:color w:val="auto"/>
              </w:rPr>
              <w:t xml:space="preserve">   </w:t>
            </w:r>
            <w:r w:rsidRPr="00193DEE">
              <w:rPr>
                <w:rStyle w:val="Hyperlink"/>
                <w:rFonts w:ascii="Cambria" w:eastAsia="Cambria" w:hAnsi="Cambria"/>
                <w:b/>
                <w:bCs/>
                <w:noProof/>
                <w:color w:val="auto"/>
              </w:rPr>
              <w:t>Payment Schedule</w:t>
            </w:r>
            <w:r w:rsidRPr="00193DEE">
              <w:rPr>
                <w:b/>
                <w:bCs/>
                <w:noProof/>
                <w:webHidden/>
              </w:rPr>
              <w:tab/>
            </w:r>
            <w:r w:rsidRPr="00193DEE">
              <w:rPr>
                <w:b/>
                <w:bCs/>
                <w:noProof/>
                <w:webHidden/>
              </w:rPr>
              <w:fldChar w:fldCharType="begin"/>
            </w:r>
            <w:r w:rsidRPr="00193DEE">
              <w:rPr>
                <w:b/>
                <w:bCs/>
                <w:noProof/>
                <w:webHidden/>
              </w:rPr>
              <w:instrText xml:space="preserve"> PAGEREF _Toc183186557 \h </w:instrText>
            </w:r>
            <w:r w:rsidRPr="00193DEE">
              <w:rPr>
                <w:b/>
                <w:bCs/>
                <w:noProof/>
                <w:webHidden/>
              </w:rPr>
            </w:r>
            <w:r w:rsidRPr="00193DEE">
              <w:rPr>
                <w:b/>
                <w:bCs/>
                <w:noProof/>
                <w:webHidden/>
              </w:rPr>
              <w:fldChar w:fldCharType="separate"/>
            </w:r>
            <w:r w:rsidR="00F337CB" w:rsidRPr="00193DEE">
              <w:rPr>
                <w:b/>
                <w:bCs/>
                <w:noProof/>
                <w:webHidden/>
              </w:rPr>
              <w:t>2</w:t>
            </w:r>
            <w:r w:rsidRPr="00193DEE">
              <w:rPr>
                <w:b/>
                <w:bCs/>
                <w:noProof/>
                <w:webHidden/>
              </w:rPr>
              <w:fldChar w:fldCharType="end"/>
            </w:r>
          </w:hyperlink>
          <w:r w:rsidR="00F841F4" w:rsidRPr="00193DEE">
            <w:rPr>
              <w:b/>
              <w:bCs/>
            </w:rPr>
            <w:t>6</w:t>
          </w:r>
        </w:p>
        <w:p w14:paraId="43CF4ACE" w14:textId="31786CFC" w:rsidR="00723124" w:rsidRPr="00193DEE" w:rsidRDefault="00723124" w:rsidP="00845278">
          <w:pPr>
            <w:pStyle w:val="TOC1"/>
            <w:tabs>
              <w:tab w:val="left" w:pos="660"/>
              <w:tab w:val="right" w:leader="dot" w:pos="9016"/>
            </w:tabs>
            <w:jc w:val="both"/>
            <w:rPr>
              <w:b/>
              <w:bCs/>
            </w:rPr>
          </w:pPr>
          <w:hyperlink w:anchor="_Toc183186558" w:history="1">
            <w:r w:rsidRPr="00193DEE">
              <w:rPr>
                <w:rStyle w:val="Hyperlink"/>
                <w:rFonts w:ascii="Cambria" w:hAnsi="Cambria"/>
                <w:b/>
                <w:bCs/>
                <w:noProof/>
                <w:color w:val="auto"/>
              </w:rPr>
              <w:t>10.</w:t>
            </w:r>
            <w:r w:rsidR="009040D7" w:rsidRPr="00193DEE">
              <w:rPr>
                <w:rStyle w:val="Hyperlink"/>
                <w:rFonts w:ascii="Cambria" w:hAnsi="Cambria"/>
                <w:b/>
                <w:bCs/>
                <w:noProof/>
                <w:color w:val="auto"/>
              </w:rPr>
              <w:t xml:space="preserve">  </w:t>
            </w:r>
            <w:r w:rsidRPr="00193DEE">
              <w:rPr>
                <w:rStyle w:val="Hyperlink"/>
                <w:rFonts w:ascii="Cambria" w:hAnsi="Cambria"/>
                <w:b/>
                <w:bCs/>
                <w:noProof/>
                <w:color w:val="auto"/>
              </w:rPr>
              <w:t>Signing of Agreement</w:t>
            </w:r>
            <w:r w:rsidRPr="00193DEE">
              <w:rPr>
                <w:b/>
                <w:bCs/>
                <w:noProof/>
                <w:webHidden/>
              </w:rPr>
              <w:tab/>
            </w:r>
            <w:r w:rsidRPr="00193DEE">
              <w:rPr>
                <w:b/>
                <w:bCs/>
                <w:noProof/>
                <w:webHidden/>
              </w:rPr>
              <w:fldChar w:fldCharType="begin"/>
            </w:r>
            <w:r w:rsidRPr="00193DEE">
              <w:rPr>
                <w:b/>
                <w:bCs/>
                <w:noProof/>
                <w:webHidden/>
              </w:rPr>
              <w:instrText xml:space="preserve"> PAGEREF _Toc183186558 \h </w:instrText>
            </w:r>
            <w:r w:rsidRPr="00193DEE">
              <w:rPr>
                <w:b/>
                <w:bCs/>
                <w:noProof/>
                <w:webHidden/>
              </w:rPr>
            </w:r>
            <w:r w:rsidRPr="00193DEE">
              <w:rPr>
                <w:b/>
                <w:bCs/>
                <w:noProof/>
                <w:webHidden/>
              </w:rPr>
              <w:fldChar w:fldCharType="separate"/>
            </w:r>
            <w:r w:rsidR="00F337CB" w:rsidRPr="00193DEE">
              <w:rPr>
                <w:b/>
                <w:bCs/>
                <w:noProof/>
                <w:webHidden/>
              </w:rPr>
              <w:t>2</w:t>
            </w:r>
            <w:r w:rsidR="00F841F4" w:rsidRPr="00193DEE">
              <w:rPr>
                <w:b/>
                <w:bCs/>
                <w:noProof/>
                <w:webHidden/>
              </w:rPr>
              <w:t>7</w:t>
            </w:r>
            <w:r w:rsidRPr="00193DEE">
              <w:rPr>
                <w:b/>
                <w:bCs/>
                <w:noProof/>
                <w:webHidden/>
              </w:rPr>
              <w:fldChar w:fldCharType="end"/>
            </w:r>
          </w:hyperlink>
        </w:p>
        <w:p w14:paraId="40A1E707" w14:textId="1B97D376" w:rsidR="008D3A10" w:rsidRPr="00193DEE" w:rsidRDefault="003150D2" w:rsidP="00845278">
          <w:pPr>
            <w:jc w:val="both"/>
            <w:rPr>
              <w:b/>
              <w:bCs/>
            </w:rPr>
          </w:pPr>
          <w:r w:rsidRPr="00193DEE">
            <w:rPr>
              <w:b/>
              <w:bCs/>
            </w:rPr>
            <w:t>11.</w:t>
          </w:r>
          <w:r w:rsidR="009040D7" w:rsidRPr="00193DEE">
            <w:rPr>
              <w:b/>
              <w:bCs/>
            </w:rPr>
            <w:t xml:space="preserve">   </w:t>
          </w:r>
          <w:r w:rsidR="00E67A79" w:rsidRPr="00193DEE">
            <w:rPr>
              <w:b/>
              <w:bCs/>
            </w:rPr>
            <w:t>Period of Agreement</w:t>
          </w:r>
          <w:r w:rsidR="00F841F4" w:rsidRPr="00193DEE">
            <w:rPr>
              <w:b/>
              <w:bCs/>
            </w:rPr>
            <w:tab/>
          </w:r>
          <w:r w:rsidR="00F841F4" w:rsidRPr="00193DEE">
            <w:rPr>
              <w:b/>
              <w:bCs/>
            </w:rPr>
            <w:tab/>
          </w:r>
          <w:r w:rsidR="00F841F4" w:rsidRPr="00193DEE">
            <w:rPr>
              <w:b/>
              <w:bCs/>
            </w:rPr>
            <w:tab/>
          </w:r>
          <w:r w:rsidR="00F841F4" w:rsidRPr="00193DEE">
            <w:rPr>
              <w:b/>
              <w:bCs/>
            </w:rPr>
            <w:tab/>
          </w:r>
          <w:r w:rsidR="00F841F4" w:rsidRPr="00193DEE">
            <w:rPr>
              <w:b/>
              <w:bCs/>
            </w:rPr>
            <w:tab/>
          </w:r>
          <w:r w:rsidR="00F841F4" w:rsidRPr="00193DEE">
            <w:rPr>
              <w:b/>
              <w:bCs/>
            </w:rPr>
            <w:tab/>
          </w:r>
          <w:r w:rsidR="00F841F4" w:rsidRPr="00193DEE">
            <w:rPr>
              <w:b/>
              <w:bCs/>
            </w:rPr>
            <w:tab/>
          </w:r>
          <w:r w:rsidR="00F841F4" w:rsidRPr="00193DEE">
            <w:rPr>
              <w:b/>
              <w:bCs/>
            </w:rPr>
            <w:tab/>
          </w:r>
          <w:r w:rsidR="00F841F4" w:rsidRPr="00193DEE">
            <w:rPr>
              <w:b/>
              <w:bCs/>
            </w:rPr>
            <w:tab/>
          </w:r>
          <w:r w:rsidR="003604B7" w:rsidRPr="00193DEE">
            <w:rPr>
              <w:b/>
              <w:bCs/>
            </w:rPr>
            <w:t>27</w:t>
          </w:r>
        </w:p>
        <w:p w14:paraId="243080C6" w14:textId="0D70AEA6" w:rsidR="00E67A79" w:rsidRPr="00193DEE" w:rsidRDefault="00E67A79" w:rsidP="00845278">
          <w:pPr>
            <w:jc w:val="both"/>
            <w:rPr>
              <w:b/>
              <w:bCs/>
            </w:rPr>
          </w:pPr>
          <w:r w:rsidRPr="00193DEE">
            <w:rPr>
              <w:b/>
              <w:bCs/>
            </w:rPr>
            <w:t>1</w:t>
          </w:r>
          <w:r w:rsidR="000E63E7" w:rsidRPr="00193DEE">
            <w:rPr>
              <w:b/>
              <w:bCs/>
            </w:rPr>
            <w:t>2</w:t>
          </w:r>
          <w:r w:rsidRPr="00193DEE">
            <w:rPr>
              <w:b/>
              <w:bCs/>
            </w:rPr>
            <w:t>.</w:t>
          </w:r>
          <w:r w:rsidR="009040D7" w:rsidRPr="00193DEE">
            <w:rPr>
              <w:b/>
              <w:bCs/>
            </w:rPr>
            <w:t xml:space="preserve">  </w:t>
          </w:r>
          <w:r w:rsidR="00AE5D6A" w:rsidRPr="00193DEE">
            <w:rPr>
              <w:b/>
              <w:bCs/>
            </w:rPr>
            <w:t>Termination of Agreement</w:t>
          </w:r>
          <w:r w:rsidR="003604B7" w:rsidRPr="00193DEE">
            <w:rPr>
              <w:b/>
              <w:bCs/>
            </w:rPr>
            <w:tab/>
          </w:r>
          <w:r w:rsidR="003604B7" w:rsidRPr="00193DEE">
            <w:rPr>
              <w:b/>
              <w:bCs/>
            </w:rPr>
            <w:tab/>
          </w:r>
          <w:r w:rsidR="003604B7" w:rsidRPr="00193DEE">
            <w:rPr>
              <w:b/>
              <w:bCs/>
            </w:rPr>
            <w:tab/>
          </w:r>
          <w:r w:rsidR="003604B7" w:rsidRPr="00193DEE">
            <w:rPr>
              <w:b/>
              <w:bCs/>
            </w:rPr>
            <w:tab/>
          </w:r>
          <w:r w:rsidR="003604B7" w:rsidRPr="00193DEE">
            <w:rPr>
              <w:b/>
              <w:bCs/>
            </w:rPr>
            <w:tab/>
          </w:r>
          <w:r w:rsidR="003604B7" w:rsidRPr="00193DEE">
            <w:rPr>
              <w:b/>
              <w:bCs/>
            </w:rPr>
            <w:tab/>
          </w:r>
          <w:r w:rsidR="003604B7" w:rsidRPr="00193DEE">
            <w:rPr>
              <w:b/>
              <w:bCs/>
            </w:rPr>
            <w:tab/>
          </w:r>
          <w:r w:rsidR="003604B7" w:rsidRPr="00193DEE">
            <w:rPr>
              <w:b/>
              <w:bCs/>
            </w:rPr>
            <w:tab/>
          </w:r>
          <w:r w:rsidR="003604B7" w:rsidRPr="00193DEE">
            <w:rPr>
              <w:b/>
              <w:bCs/>
            </w:rPr>
            <w:tab/>
            <w:t>27</w:t>
          </w:r>
        </w:p>
        <w:p w14:paraId="02759835" w14:textId="3251B7EB"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59" w:history="1">
            <w:r w:rsidRPr="00193DEE">
              <w:rPr>
                <w:rStyle w:val="Hyperlink"/>
                <w:rFonts w:ascii="Cambria" w:hAnsi="Cambria"/>
                <w:b/>
                <w:bCs/>
                <w:noProof/>
                <w:color w:val="auto"/>
              </w:rPr>
              <w:t>Annexure-A:  Vendor Corporate Profile</w:t>
            </w:r>
            <w:r w:rsidRPr="00193DEE">
              <w:rPr>
                <w:b/>
                <w:bCs/>
                <w:noProof/>
                <w:webHidden/>
              </w:rPr>
              <w:tab/>
            </w:r>
            <w:r w:rsidRPr="00193DEE">
              <w:rPr>
                <w:b/>
                <w:bCs/>
                <w:noProof/>
                <w:webHidden/>
              </w:rPr>
              <w:fldChar w:fldCharType="begin"/>
            </w:r>
            <w:r w:rsidRPr="00193DEE">
              <w:rPr>
                <w:b/>
                <w:bCs/>
                <w:noProof/>
                <w:webHidden/>
              </w:rPr>
              <w:instrText xml:space="preserve"> PAGEREF _Toc183186559 \h </w:instrText>
            </w:r>
            <w:r w:rsidRPr="00193DEE">
              <w:rPr>
                <w:b/>
                <w:bCs/>
                <w:noProof/>
                <w:webHidden/>
              </w:rPr>
            </w:r>
            <w:r w:rsidRPr="00193DEE">
              <w:rPr>
                <w:b/>
                <w:bCs/>
                <w:noProof/>
                <w:webHidden/>
              </w:rPr>
              <w:fldChar w:fldCharType="separate"/>
            </w:r>
            <w:r w:rsidR="00F337CB" w:rsidRPr="00193DEE">
              <w:rPr>
                <w:b/>
                <w:bCs/>
                <w:noProof/>
                <w:webHidden/>
              </w:rPr>
              <w:t>2</w:t>
            </w:r>
            <w:r w:rsidR="00395664" w:rsidRPr="00193DEE">
              <w:rPr>
                <w:b/>
                <w:bCs/>
                <w:noProof/>
                <w:webHidden/>
              </w:rPr>
              <w:t>8</w:t>
            </w:r>
            <w:r w:rsidRPr="00193DEE">
              <w:rPr>
                <w:b/>
                <w:bCs/>
                <w:noProof/>
                <w:webHidden/>
              </w:rPr>
              <w:fldChar w:fldCharType="end"/>
            </w:r>
          </w:hyperlink>
        </w:p>
        <w:p w14:paraId="745CD4C9" w14:textId="7BF8F4EF"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0" w:history="1">
            <w:r w:rsidRPr="00193DEE">
              <w:rPr>
                <w:rStyle w:val="Hyperlink"/>
                <w:rFonts w:ascii="Cambria" w:hAnsi="Cambria"/>
                <w:b/>
                <w:bCs/>
                <w:noProof/>
                <w:color w:val="auto"/>
              </w:rPr>
              <w:t>Annexure-B: IFRS-17 Project Experience</w:t>
            </w:r>
            <w:r w:rsidRPr="00193DEE">
              <w:rPr>
                <w:b/>
                <w:bCs/>
                <w:noProof/>
                <w:webHidden/>
              </w:rPr>
              <w:tab/>
            </w:r>
            <w:r w:rsidRPr="00193DEE">
              <w:rPr>
                <w:b/>
                <w:bCs/>
                <w:noProof/>
                <w:webHidden/>
              </w:rPr>
              <w:fldChar w:fldCharType="begin"/>
            </w:r>
            <w:r w:rsidRPr="00193DEE">
              <w:rPr>
                <w:b/>
                <w:bCs/>
                <w:noProof/>
                <w:webHidden/>
              </w:rPr>
              <w:instrText xml:space="preserve"> PAGEREF _Toc183186560 \h </w:instrText>
            </w:r>
            <w:r w:rsidRPr="00193DEE">
              <w:rPr>
                <w:b/>
                <w:bCs/>
                <w:noProof/>
                <w:webHidden/>
              </w:rPr>
            </w:r>
            <w:r w:rsidRPr="00193DEE">
              <w:rPr>
                <w:b/>
                <w:bCs/>
                <w:noProof/>
                <w:webHidden/>
              </w:rPr>
              <w:fldChar w:fldCharType="separate"/>
            </w:r>
            <w:r w:rsidR="00F337CB" w:rsidRPr="00193DEE">
              <w:rPr>
                <w:b/>
                <w:bCs/>
                <w:noProof/>
                <w:webHidden/>
              </w:rPr>
              <w:t>2</w:t>
            </w:r>
            <w:r w:rsidRPr="00193DEE">
              <w:rPr>
                <w:b/>
                <w:bCs/>
                <w:noProof/>
                <w:webHidden/>
              </w:rPr>
              <w:fldChar w:fldCharType="end"/>
            </w:r>
          </w:hyperlink>
          <w:r w:rsidR="00395664" w:rsidRPr="00193DEE">
            <w:rPr>
              <w:b/>
              <w:bCs/>
            </w:rPr>
            <w:t>8</w:t>
          </w:r>
        </w:p>
        <w:p w14:paraId="285C1151" w14:textId="6957401E"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1" w:history="1">
            <w:r w:rsidRPr="00193DEE">
              <w:rPr>
                <w:rStyle w:val="Hyperlink"/>
                <w:rFonts w:ascii="Cambria" w:hAnsi="Cambria"/>
                <w:b/>
                <w:bCs/>
                <w:noProof/>
                <w:color w:val="auto"/>
              </w:rPr>
              <w:t>Annexure-C: Functional Requirements</w:t>
            </w:r>
            <w:r w:rsidRPr="00193DEE">
              <w:rPr>
                <w:b/>
                <w:bCs/>
                <w:noProof/>
                <w:webHidden/>
              </w:rPr>
              <w:tab/>
            </w:r>
            <w:r w:rsidRPr="00193DEE">
              <w:rPr>
                <w:b/>
                <w:bCs/>
                <w:noProof/>
                <w:webHidden/>
              </w:rPr>
              <w:fldChar w:fldCharType="begin"/>
            </w:r>
            <w:r w:rsidRPr="00193DEE">
              <w:rPr>
                <w:b/>
                <w:bCs/>
                <w:noProof/>
                <w:webHidden/>
              </w:rPr>
              <w:instrText xml:space="preserve"> PAGEREF _Toc183186561 \h </w:instrText>
            </w:r>
            <w:r w:rsidRPr="00193DEE">
              <w:rPr>
                <w:b/>
                <w:bCs/>
                <w:noProof/>
                <w:webHidden/>
              </w:rPr>
            </w:r>
            <w:r w:rsidRPr="00193DEE">
              <w:rPr>
                <w:b/>
                <w:bCs/>
                <w:noProof/>
                <w:webHidden/>
              </w:rPr>
              <w:fldChar w:fldCharType="separate"/>
            </w:r>
            <w:r w:rsidR="00F337CB" w:rsidRPr="00193DEE">
              <w:rPr>
                <w:b/>
                <w:bCs/>
                <w:noProof/>
                <w:webHidden/>
              </w:rPr>
              <w:t>2</w:t>
            </w:r>
            <w:r w:rsidR="00395664" w:rsidRPr="00193DEE">
              <w:rPr>
                <w:b/>
                <w:bCs/>
                <w:noProof/>
                <w:webHidden/>
              </w:rPr>
              <w:t>8</w:t>
            </w:r>
            <w:r w:rsidRPr="00193DEE">
              <w:rPr>
                <w:b/>
                <w:bCs/>
                <w:noProof/>
                <w:webHidden/>
              </w:rPr>
              <w:fldChar w:fldCharType="end"/>
            </w:r>
          </w:hyperlink>
        </w:p>
        <w:p w14:paraId="6F11295D" w14:textId="6788CB51"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2" w:history="1">
            <w:r w:rsidRPr="00193DEE">
              <w:rPr>
                <w:rStyle w:val="Hyperlink"/>
                <w:rFonts w:ascii="Cambria" w:hAnsi="Cambria"/>
                <w:b/>
                <w:bCs/>
                <w:noProof/>
                <w:color w:val="auto"/>
              </w:rPr>
              <w:t>Annexure-D: Non-Functional Requirements</w:t>
            </w:r>
            <w:r w:rsidRPr="00193DEE">
              <w:rPr>
                <w:b/>
                <w:bCs/>
                <w:noProof/>
                <w:webHidden/>
              </w:rPr>
              <w:tab/>
            </w:r>
            <w:r w:rsidRPr="00193DEE">
              <w:rPr>
                <w:b/>
                <w:bCs/>
                <w:noProof/>
                <w:webHidden/>
              </w:rPr>
              <w:fldChar w:fldCharType="begin"/>
            </w:r>
            <w:r w:rsidRPr="00193DEE">
              <w:rPr>
                <w:b/>
                <w:bCs/>
                <w:noProof/>
                <w:webHidden/>
              </w:rPr>
              <w:instrText xml:space="preserve"> PAGEREF _Toc183186562 \h </w:instrText>
            </w:r>
            <w:r w:rsidRPr="00193DEE">
              <w:rPr>
                <w:b/>
                <w:bCs/>
                <w:noProof/>
                <w:webHidden/>
              </w:rPr>
            </w:r>
            <w:r w:rsidRPr="00193DEE">
              <w:rPr>
                <w:b/>
                <w:bCs/>
                <w:noProof/>
                <w:webHidden/>
              </w:rPr>
              <w:fldChar w:fldCharType="separate"/>
            </w:r>
            <w:r w:rsidR="00F337CB" w:rsidRPr="00193DEE">
              <w:rPr>
                <w:b/>
                <w:bCs/>
                <w:noProof/>
                <w:webHidden/>
              </w:rPr>
              <w:t>2</w:t>
            </w:r>
            <w:r w:rsidR="00395664" w:rsidRPr="00193DEE">
              <w:rPr>
                <w:b/>
                <w:bCs/>
                <w:noProof/>
                <w:webHidden/>
              </w:rPr>
              <w:t>8</w:t>
            </w:r>
            <w:r w:rsidRPr="00193DEE">
              <w:rPr>
                <w:b/>
                <w:bCs/>
                <w:noProof/>
                <w:webHidden/>
              </w:rPr>
              <w:fldChar w:fldCharType="end"/>
            </w:r>
          </w:hyperlink>
        </w:p>
        <w:p w14:paraId="006CC5EE" w14:textId="67949C23"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3" w:history="1">
            <w:r w:rsidRPr="00193DEE">
              <w:rPr>
                <w:rStyle w:val="Hyperlink"/>
                <w:rFonts w:ascii="Cambria" w:hAnsi="Cambria"/>
                <w:b/>
                <w:bCs/>
                <w:noProof/>
                <w:color w:val="auto"/>
              </w:rPr>
              <w:t>Annexure-E: Solution Demo</w:t>
            </w:r>
            <w:r w:rsidRPr="00193DEE">
              <w:rPr>
                <w:b/>
                <w:bCs/>
                <w:noProof/>
                <w:webHidden/>
              </w:rPr>
              <w:tab/>
            </w:r>
            <w:r w:rsidRPr="00193DEE">
              <w:rPr>
                <w:b/>
                <w:bCs/>
                <w:noProof/>
                <w:webHidden/>
              </w:rPr>
              <w:fldChar w:fldCharType="begin"/>
            </w:r>
            <w:r w:rsidRPr="00193DEE">
              <w:rPr>
                <w:b/>
                <w:bCs/>
                <w:noProof/>
                <w:webHidden/>
              </w:rPr>
              <w:instrText xml:space="preserve"> PAGEREF _Toc183186563 \h </w:instrText>
            </w:r>
            <w:r w:rsidRPr="00193DEE">
              <w:rPr>
                <w:b/>
                <w:bCs/>
                <w:noProof/>
                <w:webHidden/>
              </w:rPr>
            </w:r>
            <w:r w:rsidRPr="00193DEE">
              <w:rPr>
                <w:b/>
                <w:bCs/>
                <w:noProof/>
                <w:webHidden/>
              </w:rPr>
              <w:fldChar w:fldCharType="separate"/>
            </w:r>
            <w:r w:rsidR="00F337CB" w:rsidRPr="00193DEE">
              <w:rPr>
                <w:b/>
                <w:bCs/>
                <w:noProof/>
                <w:webHidden/>
              </w:rPr>
              <w:t>2</w:t>
            </w:r>
            <w:r w:rsidR="00395664" w:rsidRPr="00193DEE">
              <w:rPr>
                <w:b/>
                <w:bCs/>
                <w:noProof/>
                <w:webHidden/>
              </w:rPr>
              <w:t>8</w:t>
            </w:r>
            <w:r w:rsidRPr="00193DEE">
              <w:rPr>
                <w:b/>
                <w:bCs/>
                <w:noProof/>
                <w:webHidden/>
              </w:rPr>
              <w:fldChar w:fldCharType="end"/>
            </w:r>
          </w:hyperlink>
        </w:p>
        <w:p w14:paraId="67F1F9B9" w14:textId="13F63585"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4" w:history="1">
            <w:r w:rsidRPr="00193DEE">
              <w:rPr>
                <w:rStyle w:val="Hyperlink"/>
                <w:rFonts w:ascii="Cambria" w:hAnsi="Cambria"/>
                <w:b/>
                <w:bCs/>
                <w:noProof/>
                <w:color w:val="auto"/>
              </w:rPr>
              <w:t>Annexure-F:  Delivery Capability</w:t>
            </w:r>
            <w:r w:rsidRPr="00193DEE">
              <w:rPr>
                <w:b/>
                <w:bCs/>
                <w:noProof/>
                <w:webHidden/>
              </w:rPr>
              <w:tab/>
            </w:r>
            <w:r w:rsidRPr="00193DEE">
              <w:rPr>
                <w:b/>
                <w:bCs/>
                <w:noProof/>
                <w:webHidden/>
              </w:rPr>
              <w:fldChar w:fldCharType="begin"/>
            </w:r>
            <w:r w:rsidRPr="00193DEE">
              <w:rPr>
                <w:b/>
                <w:bCs/>
                <w:noProof/>
                <w:webHidden/>
              </w:rPr>
              <w:instrText xml:space="preserve"> PAGEREF _Toc183186564 \h </w:instrText>
            </w:r>
            <w:r w:rsidRPr="00193DEE">
              <w:rPr>
                <w:b/>
                <w:bCs/>
                <w:noProof/>
                <w:webHidden/>
              </w:rPr>
            </w:r>
            <w:r w:rsidRPr="00193DEE">
              <w:rPr>
                <w:b/>
                <w:bCs/>
                <w:noProof/>
                <w:webHidden/>
              </w:rPr>
              <w:fldChar w:fldCharType="separate"/>
            </w:r>
            <w:r w:rsidR="00F337CB" w:rsidRPr="00193DEE">
              <w:rPr>
                <w:b/>
                <w:bCs/>
                <w:noProof/>
                <w:webHidden/>
              </w:rPr>
              <w:t>2</w:t>
            </w:r>
            <w:r w:rsidR="00395664" w:rsidRPr="00193DEE">
              <w:rPr>
                <w:b/>
                <w:bCs/>
                <w:noProof/>
                <w:webHidden/>
              </w:rPr>
              <w:t>8</w:t>
            </w:r>
            <w:r w:rsidRPr="00193DEE">
              <w:rPr>
                <w:b/>
                <w:bCs/>
                <w:noProof/>
                <w:webHidden/>
              </w:rPr>
              <w:fldChar w:fldCharType="end"/>
            </w:r>
          </w:hyperlink>
        </w:p>
        <w:p w14:paraId="49062C3D" w14:textId="1D1BB4EF"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5" w:history="1">
            <w:r w:rsidRPr="00193DEE">
              <w:rPr>
                <w:rStyle w:val="Hyperlink"/>
                <w:rFonts w:ascii="Cambria" w:hAnsi="Cambria"/>
                <w:b/>
                <w:bCs/>
                <w:noProof/>
                <w:color w:val="auto"/>
              </w:rPr>
              <w:t xml:space="preserve">Annexure–G: Template for Financial </w:t>
            </w:r>
            <w:r w:rsidR="00FC0017" w:rsidRPr="00193DEE">
              <w:rPr>
                <w:rStyle w:val="Hyperlink"/>
                <w:rFonts w:ascii="Cambria" w:hAnsi="Cambria"/>
                <w:b/>
                <w:bCs/>
                <w:noProof/>
                <w:color w:val="auto"/>
              </w:rPr>
              <w:t>Bid</w:t>
            </w:r>
            <w:r w:rsidRPr="00193DEE">
              <w:rPr>
                <w:b/>
                <w:bCs/>
                <w:noProof/>
                <w:webHidden/>
              </w:rPr>
              <w:tab/>
            </w:r>
            <w:r w:rsidR="003604B7" w:rsidRPr="00193DEE">
              <w:rPr>
                <w:b/>
                <w:bCs/>
                <w:noProof/>
                <w:webHidden/>
              </w:rPr>
              <w:t>2</w:t>
            </w:r>
            <w:r w:rsidR="00FB6ABD" w:rsidRPr="00193DEE">
              <w:rPr>
                <w:b/>
                <w:bCs/>
                <w:noProof/>
                <w:webHidden/>
              </w:rPr>
              <w:t>9</w:t>
            </w:r>
          </w:hyperlink>
        </w:p>
        <w:p w14:paraId="0CDBF309" w14:textId="368DADDE" w:rsidR="00723124" w:rsidRPr="00193DEE" w:rsidRDefault="00723124" w:rsidP="00845278">
          <w:pPr>
            <w:pStyle w:val="TOC2"/>
            <w:tabs>
              <w:tab w:val="left" w:pos="1760"/>
              <w:tab w:val="right" w:leader="dot" w:pos="9016"/>
            </w:tabs>
            <w:jc w:val="both"/>
            <w:rPr>
              <w:rFonts w:eastAsiaTheme="minorEastAsia"/>
              <w:b/>
              <w:bCs/>
              <w:noProof/>
              <w:kern w:val="0"/>
              <w:lang w:val="en-US"/>
              <w14:ligatures w14:val="none"/>
            </w:rPr>
          </w:pPr>
          <w:hyperlink w:anchor="_Toc183186566" w:history="1">
            <w:r w:rsidRPr="00193DEE">
              <w:rPr>
                <w:rStyle w:val="Hyperlink"/>
                <w:rFonts w:ascii="Cambria" w:hAnsi="Cambria"/>
                <w:b/>
                <w:bCs/>
                <w:noProof/>
                <w:color w:val="auto"/>
              </w:rPr>
              <w:t xml:space="preserve">Annexure–H </w:t>
            </w:r>
            <w:r w:rsidRPr="00193DEE">
              <w:rPr>
                <w:rFonts w:eastAsiaTheme="minorEastAsia"/>
                <w:b/>
                <w:bCs/>
                <w:noProof/>
                <w:kern w:val="0"/>
                <w:lang w:val="en-US"/>
                <w14:ligatures w14:val="none"/>
              </w:rPr>
              <w:tab/>
            </w:r>
            <w:r w:rsidRPr="00193DEE">
              <w:rPr>
                <w:rStyle w:val="Hyperlink"/>
                <w:rFonts w:ascii="Cambria" w:hAnsi="Cambria"/>
                <w:b/>
                <w:bCs/>
                <w:noProof/>
                <w:color w:val="auto"/>
              </w:rPr>
              <w:t>Client Reference Template</w:t>
            </w:r>
            <w:r w:rsidRPr="00193DEE">
              <w:rPr>
                <w:b/>
                <w:bCs/>
                <w:noProof/>
                <w:webHidden/>
              </w:rPr>
              <w:tab/>
            </w:r>
          </w:hyperlink>
          <w:r w:rsidR="003604B7" w:rsidRPr="00193DEE">
            <w:rPr>
              <w:b/>
              <w:bCs/>
            </w:rPr>
            <w:t>31</w:t>
          </w:r>
        </w:p>
        <w:p w14:paraId="6D074FB2" w14:textId="36BD3E6C"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7" w:history="1">
            <w:r w:rsidRPr="00193DEE">
              <w:rPr>
                <w:rStyle w:val="Hyperlink"/>
                <w:rFonts w:ascii="Cambria" w:hAnsi="Cambria"/>
                <w:b/>
                <w:bCs/>
                <w:noProof/>
                <w:color w:val="auto"/>
              </w:rPr>
              <w:t>Annexure–I: Contract Agreement Template</w:t>
            </w:r>
            <w:r w:rsidRPr="00193DEE">
              <w:rPr>
                <w:b/>
                <w:bCs/>
                <w:noProof/>
                <w:webHidden/>
              </w:rPr>
              <w:tab/>
            </w:r>
            <w:r w:rsidR="003604B7" w:rsidRPr="00193DEE">
              <w:rPr>
                <w:b/>
                <w:bCs/>
                <w:noProof/>
                <w:webHidden/>
              </w:rPr>
              <w:t>32</w:t>
            </w:r>
          </w:hyperlink>
        </w:p>
        <w:p w14:paraId="4C895F0B" w14:textId="535B68A6"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8" w:history="1">
            <w:r w:rsidRPr="00193DEE">
              <w:rPr>
                <w:rStyle w:val="Hyperlink"/>
                <w:rFonts w:ascii="Cambria" w:hAnsi="Cambria"/>
                <w:b/>
                <w:bCs/>
                <w:noProof/>
                <w:color w:val="auto"/>
              </w:rPr>
              <w:t>Annexure–J: Non-disclosure Agreement (NDA) Template</w:t>
            </w:r>
            <w:r w:rsidRPr="00193DEE">
              <w:rPr>
                <w:b/>
                <w:bCs/>
                <w:noProof/>
                <w:webHidden/>
              </w:rPr>
              <w:tab/>
            </w:r>
            <w:r w:rsidR="003604B7" w:rsidRPr="00193DEE">
              <w:rPr>
                <w:b/>
                <w:bCs/>
                <w:noProof/>
                <w:webHidden/>
              </w:rPr>
              <w:t>34</w:t>
            </w:r>
          </w:hyperlink>
        </w:p>
        <w:p w14:paraId="4D0FFABE" w14:textId="26D7F7B8" w:rsidR="00723124" w:rsidRPr="00193DEE" w:rsidRDefault="00723124" w:rsidP="00845278">
          <w:pPr>
            <w:pStyle w:val="TOC2"/>
            <w:tabs>
              <w:tab w:val="right" w:leader="dot" w:pos="9016"/>
            </w:tabs>
            <w:jc w:val="both"/>
            <w:rPr>
              <w:rFonts w:eastAsiaTheme="minorEastAsia"/>
              <w:b/>
              <w:bCs/>
              <w:noProof/>
              <w:kern w:val="0"/>
              <w:lang w:val="en-US"/>
              <w14:ligatures w14:val="none"/>
            </w:rPr>
          </w:pPr>
          <w:hyperlink w:anchor="_Toc183186569" w:history="1">
            <w:r w:rsidRPr="00193DEE">
              <w:rPr>
                <w:rStyle w:val="Hyperlink"/>
                <w:rFonts w:ascii="Cambria" w:hAnsi="Cambria"/>
                <w:b/>
                <w:bCs/>
                <w:noProof/>
                <w:color w:val="auto"/>
              </w:rPr>
              <w:t>Annexure–K: Form of Bid</w:t>
            </w:r>
            <w:r w:rsidRPr="00193DEE">
              <w:rPr>
                <w:b/>
                <w:bCs/>
                <w:noProof/>
                <w:webHidden/>
              </w:rPr>
              <w:tab/>
            </w:r>
            <w:r w:rsidR="008B7078" w:rsidRPr="00193DEE">
              <w:rPr>
                <w:b/>
                <w:bCs/>
                <w:noProof/>
                <w:webHidden/>
              </w:rPr>
              <w:t>37</w:t>
            </w:r>
          </w:hyperlink>
        </w:p>
        <w:p w14:paraId="2AF6213B" w14:textId="6C60F5AE" w:rsidR="00E32EF2" w:rsidRPr="00193DEE" w:rsidRDefault="00E32EF2">
          <w:r w:rsidRPr="00193DEE">
            <w:rPr>
              <w:b/>
              <w:bCs/>
              <w:noProof/>
            </w:rPr>
            <w:fldChar w:fldCharType="end"/>
          </w:r>
        </w:p>
      </w:sdtContent>
    </w:sdt>
    <w:p w14:paraId="19605F85" w14:textId="77777777" w:rsidR="00B020BB" w:rsidRPr="00193DEE" w:rsidRDefault="00B020BB" w:rsidP="00E32EF2">
      <w:pPr>
        <w:rPr>
          <w:rFonts w:ascii="Cambria" w:hAnsi="Cambria"/>
          <w:b/>
          <w:bCs/>
        </w:rPr>
      </w:pPr>
    </w:p>
    <w:p w14:paraId="1AEE8BB1" w14:textId="2AFAC16B" w:rsidR="00B020BB" w:rsidRPr="00193DEE" w:rsidRDefault="00B020BB" w:rsidP="009040D7">
      <w:pPr>
        <w:pStyle w:val="Heading1"/>
        <w:numPr>
          <w:ilvl w:val="0"/>
          <w:numId w:val="5"/>
        </w:numPr>
        <w:rPr>
          <w:rFonts w:ascii="Cambria" w:hAnsi="Cambria"/>
          <w:b/>
          <w:bCs/>
          <w:color w:val="auto"/>
        </w:rPr>
      </w:pPr>
      <w:bookmarkStart w:id="1" w:name="_Toc183186544"/>
      <w:r w:rsidRPr="00193DEE">
        <w:rPr>
          <w:rFonts w:ascii="Cambria" w:hAnsi="Cambria"/>
          <w:b/>
          <w:bCs/>
          <w:color w:val="auto"/>
        </w:rPr>
        <w:lastRenderedPageBreak/>
        <w:t>Introduction</w:t>
      </w:r>
      <w:bookmarkEnd w:id="1"/>
    </w:p>
    <w:p w14:paraId="458D70A4" w14:textId="77777777" w:rsidR="00B020BB" w:rsidRPr="00193DEE" w:rsidRDefault="00B020BB" w:rsidP="00010977">
      <w:pPr>
        <w:spacing w:before="240"/>
        <w:jc w:val="both"/>
        <w:rPr>
          <w:rFonts w:ascii="Cambria" w:hAnsi="Cambria"/>
        </w:rPr>
      </w:pPr>
      <w:r w:rsidRPr="00193DEE">
        <w:rPr>
          <w:rFonts w:ascii="Cambria" w:hAnsi="Cambria"/>
        </w:rPr>
        <w:t>In May 2017, the International Accounting Standards Board issued IFRS 17 - Insurance Contracts (“IFRS 17”) for accounting of insurance contracts. This new standard goes into effect January 1, 2023, with prior-year comparative reporting required. However, in Pakistan the standard will become effective from January 1, 2026. Its goal is to increase transparency and provide greater confidence in reported numbers through the use of a single, consistent accounting model for all insurance contracts.</w:t>
      </w:r>
    </w:p>
    <w:p w14:paraId="1DA3436B" w14:textId="77777777" w:rsidR="00B020BB" w:rsidRPr="00193DEE" w:rsidRDefault="00B020BB" w:rsidP="00B020BB">
      <w:pPr>
        <w:jc w:val="both"/>
        <w:rPr>
          <w:rFonts w:ascii="Cambria" w:hAnsi="Cambria"/>
        </w:rPr>
      </w:pPr>
      <w:r w:rsidRPr="00193DEE">
        <w:rPr>
          <w:rFonts w:ascii="Cambria" w:hAnsi="Cambria"/>
        </w:rPr>
        <w:t xml:space="preserve">In the first step towards compliance with IFRS-17, the design phase was conducted for SLIC wherein the key aspects of IFRS-17 were identified and IFRS- 17 policy stipulations were discussed and agreed for all the identified key aspects of IFRS-17. These stipulations detail important considerations and decisions taken for SLIC. These policy stipulations have been documented as a part of IFRS-17 policy documents. </w:t>
      </w:r>
    </w:p>
    <w:p w14:paraId="0269B6E6" w14:textId="6BEBB7EA" w:rsidR="00B020BB" w:rsidRPr="00193DEE" w:rsidRDefault="00B020BB" w:rsidP="00B020BB">
      <w:pPr>
        <w:jc w:val="both"/>
        <w:rPr>
          <w:rFonts w:ascii="Cambria" w:hAnsi="Cambria"/>
        </w:rPr>
      </w:pPr>
      <w:r w:rsidRPr="00193DEE">
        <w:rPr>
          <w:rFonts w:ascii="Cambria" w:hAnsi="Cambria"/>
        </w:rPr>
        <w:t>As a next step, State Life Insurance Corporation of Pakistan (herein referred to as SLIC) intends to select a vendor for the</w:t>
      </w:r>
      <w:r w:rsidR="00E212BD" w:rsidRPr="00193DEE">
        <w:rPr>
          <w:rFonts w:cstheme="minorHAnsi"/>
          <w:sz w:val="24"/>
          <w:szCs w:val="24"/>
        </w:rPr>
        <w:t xml:space="preserve"> </w:t>
      </w:r>
      <w:r w:rsidR="004A6401" w:rsidRPr="00193DEE">
        <w:rPr>
          <w:rFonts w:cstheme="minorHAnsi"/>
          <w:sz w:val="24"/>
          <w:szCs w:val="24"/>
        </w:rPr>
        <w:t>implementation of</w:t>
      </w:r>
      <w:r w:rsidR="00E212BD" w:rsidRPr="00193DEE">
        <w:rPr>
          <w:rFonts w:cstheme="minorHAnsi"/>
          <w:sz w:val="24"/>
          <w:szCs w:val="24"/>
        </w:rPr>
        <w:t xml:space="preserve"> </w:t>
      </w:r>
      <w:r w:rsidR="004A6401" w:rsidRPr="00193DEE">
        <w:rPr>
          <w:rFonts w:cstheme="minorHAnsi"/>
          <w:sz w:val="24"/>
          <w:szCs w:val="24"/>
        </w:rPr>
        <w:t xml:space="preserve">an </w:t>
      </w:r>
      <w:r w:rsidR="00E212BD" w:rsidRPr="00193DEE">
        <w:rPr>
          <w:rFonts w:cstheme="minorHAnsi"/>
          <w:sz w:val="24"/>
          <w:szCs w:val="24"/>
        </w:rPr>
        <w:t xml:space="preserve">end-to-end IFRS-17 </w:t>
      </w:r>
      <w:r w:rsidR="004A6401" w:rsidRPr="00193DEE">
        <w:rPr>
          <w:rFonts w:cstheme="minorHAnsi"/>
          <w:sz w:val="24"/>
          <w:szCs w:val="24"/>
        </w:rPr>
        <w:t xml:space="preserve">reporting </w:t>
      </w:r>
      <w:r w:rsidR="00E212BD" w:rsidRPr="00193DEE">
        <w:rPr>
          <w:rFonts w:cstheme="minorHAnsi"/>
          <w:sz w:val="24"/>
          <w:szCs w:val="24"/>
        </w:rPr>
        <w:t xml:space="preserve">solution either as </w:t>
      </w:r>
      <w:r w:rsidR="004A6401" w:rsidRPr="00193DEE">
        <w:rPr>
          <w:rFonts w:cstheme="minorHAnsi"/>
          <w:sz w:val="24"/>
          <w:szCs w:val="24"/>
        </w:rPr>
        <w:t>an on-premises solution or</w:t>
      </w:r>
      <w:r w:rsidR="00E212BD" w:rsidRPr="00193DEE">
        <w:rPr>
          <w:rFonts w:cstheme="minorHAnsi"/>
          <w:sz w:val="24"/>
          <w:szCs w:val="24"/>
        </w:rPr>
        <w:t xml:space="preserve"> a Software-as-a-Service (SaaS) </w:t>
      </w:r>
      <w:r w:rsidR="004A6401" w:rsidRPr="00193DEE">
        <w:rPr>
          <w:rFonts w:cstheme="minorHAnsi"/>
          <w:sz w:val="24"/>
          <w:szCs w:val="24"/>
        </w:rPr>
        <w:t>solution.</w:t>
      </w:r>
      <w:r w:rsidRPr="00193DEE">
        <w:rPr>
          <w:rFonts w:ascii="Cambria" w:hAnsi="Cambria"/>
        </w:rPr>
        <w:t xml:space="preserve"> </w:t>
      </w:r>
    </w:p>
    <w:p w14:paraId="334D07F9" w14:textId="77777777" w:rsidR="00B020BB" w:rsidRPr="00193DEE" w:rsidRDefault="00B020BB" w:rsidP="00B020BB">
      <w:pPr>
        <w:jc w:val="both"/>
        <w:rPr>
          <w:rFonts w:ascii="Cambria" w:hAnsi="Cambria"/>
        </w:rPr>
      </w:pPr>
      <w:r w:rsidRPr="00193DEE">
        <w:rPr>
          <w:rFonts w:ascii="Cambria" w:hAnsi="Cambria"/>
        </w:rPr>
        <w:t>State Life Insurance Corporation of Pakistan (“SLIC”, “the Company”) - was established in 1972 through the Life Insurance Nationalization Order (LINO) (President’s Order No: 10 of 1972).</w:t>
      </w:r>
    </w:p>
    <w:p w14:paraId="2D37AEDB" w14:textId="77777777" w:rsidR="00B020BB" w:rsidRPr="00193DEE" w:rsidRDefault="00B020BB" w:rsidP="00B020BB">
      <w:pPr>
        <w:jc w:val="both"/>
        <w:rPr>
          <w:rFonts w:ascii="Cambria" w:hAnsi="Cambria"/>
        </w:rPr>
      </w:pPr>
      <w:r w:rsidRPr="00193DEE">
        <w:rPr>
          <w:rFonts w:ascii="Cambria" w:hAnsi="Cambria"/>
        </w:rPr>
        <w:t>The Corporation has five statutory funds:</w:t>
      </w:r>
    </w:p>
    <w:p w14:paraId="4C3BC167" w14:textId="672F7786" w:rsidR="00B020BB" w:rsidRPr="00193DEE" w:rsidRDefault="00B020BB" w:rsidP="009040D7">
      <w:pPr>
        <w:pStyle w:val="ListParagraph"/>
        <w:numPr>
          <w:ilvl w:val="0"/>
          <w:numId w:val="4"/>
        </w:numPr>
        <w:ind w:right="1229"/>
        <w:jc w:val="both"/>
        <w:rPr>
          <w:rFonts w:ascii="Cambria" w:hAnsi="Cambria"/>
        </w:rPr>
      </w:pPr>
      <w:r w:rsidRPr="00193DEE">
        <w:rPr>
          <w:rFonts w:ascii="Cambria" w:hAnsi="Cambria"/>
        </w:rPr>
        <w:t>Pakistan Life Business (Individual Life Conventional Participating Products (with and without profits), Term Products, supplementary riders, Annuities, Group Life Term)</w:t>
      </w:r>
    </w:p>
    <w:p w14:paraId="2B776EF3" w14:textId="2BB47553" w:rsidR="00B020BB" w:rsidRPr="00193DEE" w:rsidRDefault="00B020BB" w:rsidP="009040D7">
      <w:pPr>
        <w:pStyle w:val="ListParagraph"/>
        <w:numPr>
          <w:ilvl w:val="0"/>
          <w:numId w:val="4"/>
        </w:numPr>
        <w:ind w:right="1229"/>
        <w:jc w:val="both"/>
        <w:rPr>
          <w:rFonts w:ascii="Cambria" w:hAnsi="Cambria"/>
        </w:rPr>
      </w:pPr>
      <w:r w:rsidRPr="00193DEE">
        <w:rPr>
          <w:rFonts w:ascii="Cambria" w:hAnsi="Cambria"/>
        </w:rPr>
        <w:t>Overseas life Fund (Individual Life Conventional Participating Products (with profits)).</w:t>
      </w:r>
    </w:p>
    <w:p w14:paraId="1FE834A6" w14:textId="182EFDE3" w:rsidR="00B020BB" w:rsidRPr="00193DEE" w:rsidRDefault="00B020BB" w:rsidP="009040D7">
      <w:pPr>
        <w:pStyle w:val="ListParagraph"/>
        <w:numPr>
          <w:ilvl w:val="0"/>
          <w:numId w:val="4"/>
        </w:numPr>
        <w:ind w:right="1229"/>
        <w:jc w:val="both"/>
        <w:rPr>
          <w:rFonts w:ascii="Cambria" w:hAnsi="Cambria"/>
        </w:rPr>
      </w:pPr>
      <w:r w:rsidRPr="00193DEE">
        <w:rPr>
          <w:rFonts w:ascii="Cambria" w:hAnsi="Cambria"/>
        </w:rPr>
        <w:t>Takaful Fund (Individual Family Takaful, Group Life Takaful, Group Health Takaful)</w:t>
      </w:r>
    </w:p>
    <w:p w14:paraId="2A388C03" w14:textId="44C040E6" w:rsidR="00B020BB" w:rsidRPr="00193DEE" w:rsidRDefault="00B020BB" w:rsidP="009040D7">
      <w:pPr>
        <w:pStyle w:val="ListParagraph"/>
        <w:numPr>
          <w:ilvl w:val="0"/>
          <w:numId w:val="4"/>
        </w:numPr>
        <w:ind w:right="1229"/>
        <w:jc w:val="both"/>
        <w:rPr>
          <w:rFonts w:ascii="Cambria" w:hAnsi="Cambria"/>
        </w:rPr>
      </w:pPr>
      <w:r w:rsidRPr="00193DEE">
        <w:rPr>
          <w:rFonts w:ascii="Cambria" w:hAnsi="Cambria"/>
        </w:rPr>
        <w:t xml:space="preserve">Health &amp; Accidental Fund (Universal Health Program (Sehat </w:t>
      </w:r>
      <w:proofErr w:type="spellStart"/>
      <w:r w:rsidRPr="00193DEE">
        <w:rPr>
          <w:rFonts w:ascii="Cambria" w:hAnsi="Cambria"/>
        </w:rPr>
        <w:t>Sahulat</w:t>
      </w:r>
      <w:proofErr w:type="spellEnd"/>
      <w:r w:rsidRPr="00193DEE">
        <w:rPr>
          <w:rFonts w:ascii="Cambria" w:hAnsi="Cambria"/>
        </w:rPr>
        <w:t>), Corporate Health)</w:t>
      </w:r>
    </w:p>
    <w:p w14:paraId="56602269" w14:textId="6EAE43B1" w:rsidR="00B020BB" w:rsidRPr="00193DEE" w:rsidRDefault="00B020BB" w:rsidP="009040D7">
      <w:pPr>
        <w:pStyle w:val="ListParagraph"/>
        <w:numPr>
          <w:ilvl w:val="0"/>
          <w:numId w:val="4"/>
        </w:numPr>
        <w:ind w:right="1229"/>
        <w:jc w:val="both"/>
        <w:rPr>
          <w:rFonts w:ascii="Cambria" w:hAnsi="Cambria"/>
        </w:rPr>
      </w:pPr>
      <w:r w:rsidRPr="00193DEE">
        <w:rPr>
          <w:rFonts w:ascii="Cambria" w:hAnsi="Cambria"/>
        </w:rPr>
        <w:t xml:space="preserve">Pension Fund Management. </w:t>
      </w:r>
    </w:p>
    <w:p w14:paraId="4114EF62" w14:textId="1DF9BEEF" w:rsidR="00B020BB" w:rsidRPr="00193DEE" w:rsidRDefault="00B020BB" w:rsidP="00B020BB">
      <w:pPr>
        <w:jc w:val="both"/>
        <w:rPr>
          <w:rFonts w:ascii="Cambria" w:hAnsi="Cambria"/>
        </w:rPr>
      </w:pPr>
      <w:r w:rsidRPr="00193DEE">
        <w:rPr>
          <w:rFonts w:ascii="Cambria" w:hAnsi="Cambria"/>
        </w:rPr>
        <w:t xml:space="preserve">This RFP is an invitation to submit a </w:t>
      </w:r>
      <w:r w:rsidR="00FC0017" w:rsidRPr="00193DEE">
        <w:rPr>
          <w:rFonts w:ascii="Cambria" w:hAnsi="Cambria"/>
        </w:rPr>
        <w:t>bid</w:t>
      </w:r>
      <w:r w:rsidRPr="00193DEE">
        <w:rPr>
          <w:rFonts w:ascii="Cambria" w:hAnsi="Cambria"/>
        </w:rPr>
        <w:t xml:space="preserve"> for a solution that meets our business requirements and desired scope of services, as outlined in section 2 of this document. The intent of this </w:t>
      </w:r>
      <w:r w:rsidR="00B53BF8" w:rsidRPr="00193DEE">
        <w:rPr>
          <w:rFonts w:ascii="Cambria" w:hAnsi="Cambria"/>
        </w:rPr>
        <w:t>bid</w:t>
      </w:r>
      <w:r w:rsidRPr="00193DEE">
        <w:rPr>
          <w:rFonts w:ascii="Cambria" w:hAnsi="Cambria"/>
        </w:rPr>
        <w:t xml:space="preserve"> is to obtain information leading to the selection of a vendor and product that most comprehensively meets SLIC’s requirement to successfully implement a solution that is in accordance with IFRS-17.</w:t>
      </w:r>
    </w:p>
    <w:p w14:paraId="6B42B69B" w14:textId="77777777" w:rsidR="00B020BB" w:rsidRPr="00193DEE" w:rsidRDefault="00B020BB" w:rsidP="00B020BB">
      <w:pPr>
        <w:jc w:val="both"/>
        <w:rPr>
          <w:rFonts w:ascii="Cambria" w:hAnsi="Cambria"/>
        </w:rPr>
      </w:pPr>
      <w:r w:rsidRPr="00193DEE">
        <w:rPr>
          <w:rFonts w:ascii="Cambria" w:hAnsi="Cambria"/>
        </w:rPr>
        <w:t xml:space="preserve">The remainder of this document defines the specifications of the system required, the criteria to be met by the vendor and to introduce the weightage criteria for the selection of the vendor so that purchase and implementation of the software system may be made in accordance with IFRS-17. </w:t>
      </w:r>
    </w:p>
    <w:p w14:paraId="1773E47C" w14:textId="4519A4F6" w:rsidR="00B020BB" w:rsidRPr="00193DEE" w:rsidRDefault="00F968AA" w:rsidP="00B020BB">
      <w:pPr>
        <w:pStyle w:val="Heading2"/>
        <w:rPr>
          <w:rFonts w:ascii="Cambria" w:hAnsi="Cambria"/>
          <w:b/>
          <w:bCs/>
          <w:color w:val="auto"/>
        </w:rPr>
      </w:pPr>
      <w:bookmarkStart w:id="2" w:name="_Toc183186545"/>
      <w:r w:rsidRPr="00193DEE">
        <w:rPr>
          <w:rFonts w:ascii="Cambria" w:hAnsi="Cambria"/>
          <w:b/>
          <w:bCs/>
          <w:color w:val="auto"/>
        </w:rPr>
        <w:t>1.1</w:t>
      </w:r>
      <w:r w:rsidRPr="00193DEE">
        <w:rPr>
          <w:rFonts w:ascii="Cambria" w:hAnsi="Cambria"/>
          <w:b/>
          <w:bCs/>
          <w:color w:val="auto"/>
        </w:rPr>
        <w:tab/>
      </w:r>
      <w:r w:rsidR="00B020BB" w:rsidRPr="00193DEE">
        <w:rPr>
          <w:rFonts w:ascii="Cambria" w:hAnsi="Cambria"/>
          <w:b/>
          <w:bCs/>
          <w:color w:val="auto"/>
          <w:sz w:val="32"/>
          <w:szCs w:val="32"/>
        </w:rPr>
        <w:t>Inputs to be provided by SLIC</w:t>
      </w:r>
      <w:bookmarkEnd w:id="2"/>
    </w:p>
    <w:p w14:paraId="54111A20" w14:textId="0F8D17A8" w:rsidR="00B020BB" w:rsidRPr="00193DEE" w:rsidRDefault="00B020BB" w:rsidP="009040D7">
      <w:pPr>
        <w:pStyle w:val="ListParagraph"/>
        <w:numPr>
          <w:ilvl w:val="0"/>
          <w:numId w:val="4"/>
        </w:numPr>
        <w:jc w:val="both"/>
        <w:rPr>
          <w:rFonts w:ascii="Cambria" w:hAnsi="Cambria"/>
        </w:rPr>
      </w:pPr>
      <w:r w:rsidRPr="00193DEE">
        <w:rPr>
          <w:rFonts w:ascii="Cambria" w:hAnsi="Cambria"/>
        </w:rPr>
        <w:t>Expected Cashflows</w:t>
      </w:r>
    </w:p>
    <w:p w14:paraId="2F24167E" w14:textId="4C9AFAB8" w:rsidR="00B020BB" w:rsidRPr="00193DEE" w:rsidRDefault="00B020BB" w:rsidP="009040D7">
      <w:pPr>
        <w:pStyle w:val="ListParagraph"/>
        <w:numPr>
          <w:ilvl w:val="0"/>
          <w:numId w:val="4"/>
        </w:numPr>
        <w:jc w:val="both"/>
        <w:rPr>
          <w:rFonts w:ascii="Cambria" w:hAnsi="Cambria"/>
        </w:rPr>
      </w:pPr>
      <w:r w:rsidRPr="00193DEE">
        <w:rPr>
          <w:rFonts w:ascii="Cambria" w:hAnsi="Cambria"/>
        </w:rPr>
        <w:t>Actual Cashflows</w:t>
      </w:r>
    </w:p>
    <w:p w14:paraId="167FA396" w14:textId="525E9E46" w:rsidR="00B020BB" w:rsidRPr="00193DEE" w:rsidRDefault="00B020BB" w:rsidP="009040D7">
      <w:pPr>
        <w:pStyle w:val="ListParagraph"/>
        <w:numPr>
          <w:ilvl w:val="0"/>
          <w:numId w:val="4"/>
        </w:numPr>
        <w:jc w:val="both"/>
        <w:rPr>
          <w:rFonts w:ascii="Cambria" w:hAnsi="Cambria"/>
        </w:rPr>
      </w:pPr>
      <w:r w:rsidRPr="00193DEE">
        <w:rPr>
          <w:rFonts w:ascii="Cambria" w:hAnsi="Cambria"/>
        </w:rPr>
        <w:t>Discount Rate Curve</w:t>
      </w:r>
    </w:p>
    <w:p w14:paraId="39B373BB" w14:textId="3B37C288" w:rsidR="00B020BB" w:rsidRPr="00193DEE" w:rsidRDefault="00B020BB" w:rsidP="009040D7">
      <w:pPr>
        <w:pStyle w:val="ListParagraph"/>
        <w:numPr>
          <w:ilvl w:val="0"/>
          <w:numId w:val="4"/>
        </w:numPr>
        <w:jc w:val="both"/>
        <w:rPr>
          <w:rFonts w:ascii="Cambria" w:hAnsi="Cambria"/>
        </w:rPr>
      </w:pPr>
      <w:r w:rsidRPr="00193DEE">
        <w:rPr>
          <w:rFonts w:ascii="Cambria" w:hAnsi="Cambria"/>
        </w:rPr>
        <w:t>Risk Adjustment Methodology</w:t>
      </w:r>
    </w:p>
    <w:p w14:paraId="346B964A" w14:textId="0F07D5C7" w:rsidR="00B020BB" w:rsidRPr="00193DEE" w:rsidRDefault="00B020BB" w:rsidP="009040D7">
      <w:pPr>
        <w:pStyle w:val="ListParagraph"/>
        <w:numPr>
          <w:ilvl w:val="0"/>
          <w:numId w:val="4"/>
        </w:numPr>
        <w:jc w:val="both"/>
        <w:rPr>
          <w:rFonts w:ascii="Cambria" w:hAnsi="Cambria"/>
        </w:rPr>
      </w:pPr>
      <w:r w:rsidRPr="00193DEE">
        <w:rPr>
          <w:rFonts w:ascii="Cambria" w:hAnsi="Cambria"/>
        </w:rPr>
        <w:t>Cohorts</w:t>
      </w:r>
    </w:p>
    <w:p w14:paraId="12C71C01" w14:textId="1F025548" w:rsidR="00CF0401" w:rsidRPr="00193DEE" w:rsidRDefault="00CF0401" w:rsidP="009040D7">
      <w:pPr>
        <w:pStyle w:val="Heading1"/>
        <w:numPr>
          <w:ilvl w:val="0"/>
          <w:numId w:val="5"/>
        </w:numPr>
        <w:rPr>
          <w:rFonts w:ascii="Cambria" w:hAnsi="Cambria"/>
          <w:b/>
          <w:bCs/>
          <w:color w:val="auto"/>
        </w:rPr>
      </w:pPr>
      <w:bookmarkStart w:id="3" w:name="_Toc183186546"/>
      <w:r w:rsidRPr="00193DEE">
        <w:rPr>
          <w:rFonts w:ascii="Cambria" w:hAnsi="Cambria"/>
          <w:b/>
          <w:bCs/>
          <w:color w:val="auto"/>
        </w:rPr>
        <w:lastRenderedPageBreak/>
        <w:t>Scope of Work</w:t>
      </w:r>
      <w:bookmarkEnd w:id="3"/>
    </w:p>
    <w:p w14:paraId="7AC3C71E" w14:textId="0E2E0615" w:rsidR="00CF0401" w:rsidRPr="00193DEE" w:rsidRDefault="00010977" w:rsidP="00010977">
      <w:pPr>
        <w:spacing w:before="240"/>
        <w:jc w:val="both"/>
        <w:rPr>
          <w:rFonts w:ascii="Cambria" w:hAnsi="Cambria"/>
        </w:rPr>
      </w:pPr>
      <w:r w:rsidRPr="00193DEE">
        <w:rPr>
          <w:rFonts w:ascii="Cambria" w:hAnsi="Cambria"/>
        </w:rPr>
        <w:t>T</w:t>
      </w:r>
      <w:r w:rsidR="00CF0401" w:rsidRPr="00193DEE">
        <w:rPr>
          <w:rFonts w:ascii="Cambria" w:hAnsi="Cambria"/>
        </w:rPr>
        <w:t>he scope of work for this RFP will cover the entire business of SLIC.</w:t>
      </w:r>
    </w:p>
    <w:p w14:paraId="43BABD37" w14:textId="00A56AC3" w:rsidR="00CF0401" w:rsidRPr="00193DEE" w:rsidRDefault="00CF0401" w:rsidP="00CF0401">
      <w:pPr>
        <w:jc w:val="both"/>
        <w:rPr>
          <w:rFonts w:ascii="Cambria" w:hAnsi="Cambria"/>
        </w:rPr>
      </w:pPr>
      <w:r w:rsidRPr="00193DEE">
        <w:rPr>
          <w:rFonts w:ascii="Cambria" w:hAnsi="Cambria"/>
        </w:rPr>
        <w:t>The detailed scope of work for this RFP, including but not limited, to the following:</w:t>
      </w:r>
    </w:p>
    <w:p w14:paraId="681BEFCF" w14:textId="5FB3FE78"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IFRS-17 Computations:</w:t>
      </w:r>
    </w:p>
    <w:p w14:paraId="19260546" w14:textId="59BAFA51" w:rsidR="00CF0401" w:rsidRPr="00193DEE" w:rsidRDefault="00CF0401" w:rsidP="009040D7">
      <w:pPr>
        <w:pStyle w:val="ListParagraph"/>
        <w:numPr>
          <w:ilvl w:val="3"/>
          <w:numId w:val="7"/>
        </w:numPr>
        <w:ind w:right="804"/>
        <w:jc w:val="both"/>
        <w:rPr>
          <w:rFonts w:ascii="Cambria" w:hAnsi="Cambria"/>
        </w:rPr>
      </w:pPr>
      <w:r w:rsidRPr="00193DEE">
        <w:rPr>
          <w:rFonts w:ascii="Cambria" w:hAnsi="Cambria"/>
        </w:rPr>
        <w:t xml:space="preserve">CSM </w:t>
      </w:r>
    </w:p>
    <w:p w14:paraId="62A52066" w14:textId="3ACDCBBF" w:rsidR="00CF0401" w:rsidRPr="00193DEE" w:rsidRDefault="00CF0401" w:rsidP="009040D7">
      <w:pPr>
        <w:pStyle w:val="ListParagraph"/>
        <w:numPr>
          <w:ilvl w:val="3"/>
          <w:numId w:val="7"/>
        </w:numPr>
        <w:ind w:right="804"/>
        <w:jc w:val="both"/>
        <w:rPr>
          <w:rFonts w:ascii="Cambria" w:hAnsi="Cambria"/>
        </w:rPr>
      </w:pPr>
      <w:r w:rsidRPr="00193DEE">
        <w:rPr>
          <w:rFonts w:ascii="Cambria" w:hAnsi="Cambria"/>
        </w:rPr>
        <w:t>Risk Adjustment</w:t>
      </w:r>
    </w:p>
    <w:p w14:paraId="73D8DE51" w14:textId="3915DC7D" w:rsidR="00CF0401" w:rsidRPr="00193DEE" w:rsidRDefault="00CF0401" w:rsidP="009040D7">
      <w:pPr>
        <w:pStyle w:val="ListParagraph"/>
        <w:numPr>
          <w:ilvl w:val="3"/>
          <w:numId w:val="7"/>
        </w:numPr>
        <w:ind w:right="804"/>
        <w:jc w:val="both"/>
        <w:rPr>
          <w:rFonts w:ascii="Cambria" w:hAnsi="Cambria"/>
        </w:rPr>
      </w:pPr>
      <w:proofErr w:type="spellStart"/>
      <w:r w:rsidRPr="00193DEE">
        <w:rPr>
          <w:rFonts w:ascii="Cambria" w:hAnsi="Cambria"/>
        </w:rPr>
        <w:t>Fulfillment</w:t>
      </w:r>
      <w:proofErr w:type="spellEnd"/>
      <w:r w:rsidRPr="00193DEE">
        <w:rPr>
          <w:rFonts w:ascii="Cambria" w:hAnsi="Cambria"/>
        </w:rPr>
        <w:t xml:space="preserve"> Cashflows</w:t>
      </w:r>
    </w:p>
    <w:p w14:paraId="2EA1B6F7" w14:textId="336CDF11" w:rsidR="00CF0401" w:rsidRPr="00193DEE" w:rsidRDefault="00CF0401" w:rsidP="009040D7">
      <w:pPr>
        <w:pStyle w:val="ListParagraph"/>
        <w:numPr>
          <w:ilvl w:val="3"/>
          <w:numId w:val="7"/>
        </w:numPr>
        <w:ind w:right="804"/>
        <w:jc w:val="both"/>
        <w:rPr>
          <w:rFonts w:ascii="Cambria" w:hAnsi="Cambria"/>
        </w:rPr>
      </w:pPr>
      <w:r w:rsidRPr="00193DEE">
        <w:rPr>
          <w:rFonts w:ascii="Cambria" w:hAnsi="Cambria"/>
        </w:rPr>
        <w:t xml:space="preserve">Categorization of Cohorts by </w:t>
      </w:r>
      <w:proofErr w:type="spellStart"/>
      <w:r w:rsidRPr="00193DEE">
        <w:rPr>
          <w:rFonts w:ascii="Cambria" w:hAnsi="Cambria"/>
        </w:rPr>
        <w:t>onerousity</w:t>
      </w:r>
      <w:proofErr w:type="spellEnd"/>
    </w:p>
    <w:p w14:paraId="5D6F07A8" w14:textId="213494C0"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IFRS-17 Disclosures (Gross &amp; Net of Reinsurance)</w:t>
      </w:r>
    </w:p>
    <w:p w14:paraId="07859C4A" w14:textId="58D0AD9E"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Updating Chart of Accounts/Sub-ledgers for IFRS-17</w:t>
      </w:r>
    </w:p>
    <w:p w14:paraId="2BC977B5" w14:textId="57CA4FF7"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Trial Balance</w:t>
      </w:r>
    </w:p>
    <w:p w14:paraId="6B0236C3" w14:textId="29C9CCAF"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Audit Trail and Documentation.</w:t>
      </w:r>
    </w:p>
    <w:p w14:paraId="4EFBD924" w14:textId="3A526236"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IFRS-17 disclosures and financial reports as required in the IFRS-17 standard and required by the regulators in Pakistan and UAE (any new disclosure/report added by the IASB or the regulator in the future will be covered).</w:t>
      </w:r>
    </w:p>
    <w:p w14:paraId="2EC60F20" w14:textId="2DC92EF3"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Providing business and financial information for analysis and reporting pertaining to IFRS-17.</w:t>
      </w:r>
    </w:p>
    <w:p w14:paraId="7F3EF851" w14:textId="5A670644"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Process development support for IT, Actuarial and Finance divisions.</w:t>
      </w:r>
    </w:p>
    <w:p w14:paraId="2DC93662" w14:textId="6F956A75"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Generate documentation to support the calculations and assumptions used in IFRS 17 compliance.</w:t>
      </w:r>
    </w:p>
    <w:p w14:paraId="1B382A4A" w14:textId="27B2A8BD"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Testing and Validation</w:t>
      </w:r>
    </w:p>
    <w:p w14:paraId="54BB26CF" w14:textId="7C4E4B3A"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Generate financial reports compliant with IFRS 17 requirements, including balance sheets, income statements, cash flow statements and statement of change in equity.</w:t>
      </w:r>
    </w:p>
    <w:p w14:paraId="2ACCA971" w14:textId="1CE904B8" w:rsidR="00CF0401"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Design and delivery of a comprehensive training program.</w:t>
      </w:r>
    </w:p>
    <w:p w14:paraId="27D086AE" w14:textId="433EB1E3" w:rsidR="00B020BB" w:rsidRPr="00193DEE" w:rsidRDefault="00CF0401" w:rsidP="009040D7">
      <w:pPr>
        <w:pStyle w:val="ListParagraph"/>
        <w:numPr>
          <w:ilvl w:val="0"/>
          <w:numId w:val="6"/>
        </w:numPr>
        <w:ind w:left="1560" w:right="804" w:hanging="709"/>
        <w:jc w:val="both"/>
        <w:rPr>
          <w:rFonts w:ascii="Cambria" w:hAnsi="Cambria"/>
        </w:rPr>
      </w:pPr>
      <w:r w:rsidRPr="00193DEE">
        <w:rPr>
          <w:rFonts w:ascii="Cambria" w:hAnsi="Cambria"/>
        </w:rPr>
        <w:t>Implementation support to ensure successful solution delivery and transition.</w:t>
      </w:r>
    </w:p>
    <w:p w14:paraId="42699717" w14:textId="77777777" w:rsidR="002C6530" w:rsidRPr="00193DEE" w:rsidRDefault="002C6530">
      <w:pPr>
        <w:rPr>
          <w:rFonts w:ascii="Cambria" w:eastAsia="Cambria" w:hAnsi="Cambria" w:cs="Cambria"/>
        </w:rPr>
      </w:pPr>
      <w:r w:rsidRPr="00193DEE">
        <w:rPr>
          <w:rFonts w:ascii="Cambria" w:eastAsia="Cambria" w:hAnsi="Cambria" w:cs="Cambria"/>
        </w:rPr>
        <w:br w:type="page"/>
      </w:r>
    </w:p>
    <w:p w14:paraId="11C77C26" w14:textId="61771A39" w:rsidR="00CF0401" w:rsidRPr="00193DEE" w:rsidRDefault="00CF0401" w:rsidP="00CF0401">
      <w:pPr>
        <w:spacing w:after="100" w:line="276" w:lineRule="auto"/>
        <w:ind w:left="720"/>
        <w:jc w:val="both"/>
        <w:rPr>
          <w:rFonts w:ascii="Cambria" w:eastAsia="Cambria" w:hAnsi="Cambria" w:cs="Cambria"/>
          <w:b/>
        </w:rPr>
      </w:pPr>
      <w:r w:rsidRPr="00193DEE">
        <w:rPr>
          <w:rFonts w:ascii="Cambria" w:eastAsia="Cambria" w:hAnsi="Cambria" w:cs="Cambria"/>
        </w:rPr>
        <w:lastRenderedPageBreak/>
        <w:t>A portfolio summary of SLIC’s business is depicted below:</w:t>
      </w:r>
    </w:p>
    <w:tbl>
      <w:tblPr>
        <w:tblW w:w="4910" w:type="pct"/>
        <w:jc w:val="center"/>
        <w:tblLook w:val="04A0" w:firstRow="1" w:lastRow="0" w:firstColumn="1" w:lastColumn="0" w:noHBand="0" w:noVBand="1"/>
      </w:tblPr>
      <w:tblGrid>
        <w:gridCol w:w="1158"/>
        <w:gridCol w:w="4126"/>
        <w:gridCol w:w="1196"/>
        <w:gridCol w:w="977"/>
        <w:gridCol w:w="1387"/>
      </w:tblGrid>
      <w:tr w:rsidR="00C51A80" w:rsidRPr="00193DEE" w14:paraId="0A419802" w14:textId="77777777" w:rsidTr="002C6530">
        <w:trPr>
          <w:trHeight w:val="419"/>
          <w:tblHeader/>
          <w:jc w:val="center"/>
        </w:trPr>
        <w:tc>
          <w:tcPr>
            <w:tcW w:w="655" w:type="pct"/>
            <w:tcBorders>
              <w:top w:val="nil"/>
              <w:left w:val="single" w:sz="8" w:space="0" w:color="FFFFFF"/>
              <w:bottom w:val="nil"/>
              <w:right w:val="single" w:sz="8" w:space="0" w:color="FFFFFF"/>
            </w:tcBorders>
            <w:shd w:val="clear" w:color="auto" w:fill="2F5496" w:themeFill="accent1" w:themeFillShade="BF"/>
            <w:vAlign w:val="center"/>
            <w:hideMark/>
          </w:tcPr>
          <w:p w14:paraId="7A1395EC" w14:textId="77777777" w:rsidR="00CF0401" w:rsidRPr="00193DEE" w:rsidRDefault="00CF0401" w:rsidP="006E1412">
            <w:pPr>
              <w:ind w:firstLineChars="100" w:firstLine="181"/>
              <w:rPr>
                <w:rFonts w:ascii="Arial" w:hAnsi="Arial" w:cs="Arial"/>
                <w:b/>
                <w:bCs/>
                <w:sz w:val="18"/>
                <w:szCs w:val="18"/>
              </w:rPr>
            </w:pPr>
            <w:r w:rsidRPr="00193DEE">
              <w:rPr>
                <w:rFonts w:ascii="Arial" w:hAnsi="Arial" w:cs="Arial"/>
                <w:b/>
                <w:bCs/>
                <w:sz w:val="18"/>
                <w:szCs w:val="18"/>
              </w:rPr>
              <w:t>Fund</w:t>
            </w:r>
          </w:p>
        </w:tc>
        <w:tc>
          <w:tcPr>
            <w:tcW w:w="2333" w:type="pct"/>
            <w:tcBorders>
              <w:top w:val="nil"/>
              <w:left w:val="nil"/>
              <w:bottom w:val="nil"/>
              <w:right w:val="single" w:sz="8" w:space="0" w:color="FFFFFF"/>
            </w:tcBorders>
            <w:shd w:val="clear" w:color="auto" w:fill="2F5496" w:themeFill="accent1" w:themeFillShade="BF"/>
            <w:vAlign w:val="center"/>
            <w:hideMark/>
          </w:tcPr>
          <w:p w14:paraId="5C6B7FFC" w14:textId="77777777" w:rsidR="00CF0401" w:rsidRPr="00193DEE" w:rsidRDefault="00CF0401" w:rsidP="006E1412">
            <w:pPr>
              <w:ind w:firstLineChars="100" w:firstLine="181"/>
              <w:rPr>
                <w:rFonts w:ascii="Arial" w:hAnsi="Arial" w:cs="Arial"/>
                <w:b/>
                <w:bCs/>
                <w:sz w:val="18"/>
                <w:szCs w:val="18"/>
              </w:rPr>
            </w:pPr>
            <w:r w:rsidRPr="00193DEE">
              <w:rPr>
                <w:rFonts w:ascii="Arial" w:hAnsi="Arial" w:cs="Arial"/>
                <w:b/>
                <w:bCs/>
                <w:sz w:val="18"/>
                <w:szCs w:val="18"/>
              </w:rPr>
              <w:t>Portfolio</w:t>
            </w:r>
          </w:p>
        </w:tc>
        <w:tc>
          <w:tcPr>
            <w:tcW w:w="676" w:type="pct"/>
            <w:tcBorders>
              <w:top w:val="nil"/>
              <w:left w:val="nil"/>
              <w:bottom w:val="nil"/>
              <w:right w:val="single" w:sz="8" w:space="0" w:color="FFFFFF"/>
            </w:tcBorders>
            <w:shd w:val="clear" w:color="auto" w:fill="2F5496" w:themeFill="accent1" w:themeFillShade="BF"/>
            <w:vAlign w:val="center"/>
            <w:hideMark/>
          </w:tcPr>
          <w:p w14:paraId="2319CD20" w14:textId="77777777" w:rsidR="00CF0401" w:rsidRPr="00193DEE" w:rsidRDefault="00CF0401" w:rsidP="006E1412">
            <w:pPr>
              <w:rPr>
                <w:rFonts w:ascii="Arial" w:hAnsi="Arial" w:cs="Arial"/>
                <w:b/>
                <w:bCs/>
                <w:sz w:val="18"/>
                <w:szCs w:val="18"/>
              </w:rPr>
            </w:pPr>
            <w:r w:rsidRPr="00193DEE">
              <w:rPr>
                <w:rFonts w:ascii="Arial" w:hAnsi="Arial" w:cs="Arial"/>
                <w:b/>
                <w:bCs/>
                <w:sz w:val="18"/>
                <w:szCs w:val="18"/>
              </w:rPr>
              <w:t>Policy term</w:t>
            </w:r>
          </w:p>
        </w:tc>
        <w:tc>
          <w:tcPr>
            <w:tcW w:w="552" w:type="pct"/>
            <w:tcBorders>
              <w:top w:val="nil"/>
              <w:left w:val="nil"/>
              <w:bottom w:val="nil"/>
              <w:right w:val="single" w:sz="8" w:space="0" w:color="FFFFFF"/>
            </w:tcBorders>
            <w:shd w:val="clear" w:color="auto" w:fill="2F5496" w:themeFill="accent1" w:themeFillShade="BF"/>
            <w:vAlign w:val="center"/>
            <w:hideMark/>
          </w:tcPr>
          <w:p w14:paraId="2FDF11A7" w14:textId="77777777" w:rsidR="00CF0401" w:rsidRPr="00193DEE" w:rsidRDefault="00CF0401" w:rsidP="006E1412">
            <w:pPr>
              <w:rPr>
                <w:rFonts w:ascii="Arial" w:hAnsi="Arial" w:cs="Arial"/>
                <w:b/>
                <w:bCs/>
                <w:sz w:val="18"/>
                <w:szCs w:val="18"/>
              </w:rPr>
            </w:pPr>
            <w:r w:rsidRPr="00193DEE">
              <w:rPr>
                <w:rFonts w:ascii="Arial" w:hAnsi="Arial" w:cs="Arial"/>
                <w:b/>
                <w:bCs/>
                <w:sz w:val="18"/>
                <w:szCs w:val="18"/>
              </w:rPr>
              <w:t xml:space="preserve">% Gross written premium </w:t>
            </w:r>
          </w:p>
        </w:tc>
        <w:tc>
          <w:tcPr>
            <w:tcW w:w="784" w:type="pct"/>
            <w:tcBorders>
              <w:top w:val="nil"/>
              <w:left w:val="nil"/>
              <w:bottom w:val="nil"/>
              <w:right w:val="single" w:sz="8" w:space="0" w:color="FFFFFF"/>
            </w:tcBorders>
            <w:shd w:val="clear" w:color="auto" w:fill="2F5496" w:themeFill="accent1" w:themeFillShade="BF"/>
            <w:vAlign w:val="center"/>
            <w:hideMark/>
          </w:tcPr>
          <w:p w14:paraId="1BB50305" w14:textId="77777777" w:rsidR="00CF0401" w:rsidRPr="00193DEE" w:rsidRDefault="00CF0401" w:rsidP="006E1412">
            <w:pPr>
              <w:rPr>
                <w:rFonts w:ascii="Arial" w:hAnsi="Arial" w:cs="Arial"/>
                <w:b/>
                <w:bCs/>
                <w:sz w:val="18"/>
                <w:szCs w:val="18"/>
              </w:rPr>
            </w:pPr>
            <w:r w:rsidRPr="00193DEE">
              <w:rPr>
                <w:rFonts w:ascii="Arial" w:hAnsi="Arial" w:cs="Arial"/>
                <w:b/>
                <w:bCs/>
                <w:sz w:val="18"/>
                <w:szCs w:val="18"/>
              </w:rPr>
              <w:t>Likely measurement model</w:t>
            </w:r>
          </w:p>
        </w:tc>
      </w:tr>
      <w:tr w:rsidR="00C51A80" w:rsidRPr="00193DEE" w14:paraId="0562D5D7" w14:textId="77777777" w:rsidTr="002C6530">
        <w:trPr>
          <w:trHeight w:val="193"/>
          <w:tblHeader/>
          <w:jc w:val="center"/>
        </w:trPr>
        <w:tc>
          <w:tcPr>
            <w:tcW w:w="655" w:type="pct"/>
            <w:vMerge w:val="restart"/>
            <w:tcBorders>
              <w:top w:val="nil"/>
              <w:left w:val="single" w:sz="8" w:space="0" w:color="FFFFFF"/>
              <w:bottom w:val="single" w:sz="8" w:space="0" w:color="FFFFFF"/>
              <w:right w:val="single" w:sz="8" w:space="0" w:color="FFFFFF"/>
            </w:tcBorders>
            <w:shd w:val="clear" w:color="000000" w:fill="EEEEF4"/>
            <w:vAlign w:val="center"/>
            <w:hideMark/>
          </w:tcPr>
          <w:p w14:paraId="11713941" w14:textId="77777777" w:rsidR="00CF0401" w:rsidRPr="00193DEE" w:rsidRDefault="00CF0401" w:rsidP="00CF0401">
            <w:pPr>
              <w:rPr>
                <w:rFonts w:ascii="Arial" w:hAnsi="Arial" w:cs="Arial"/>
                <w:sz w:val="18"/>
                <w:szCs w:val="18"/>
              </w:rPr>
            </w:pPr>
            <w:r w:rsidRPr="00193DEE">
              <w:rPr>
                <w:rFonts w:ascii="Arial" w:hAnsi="Arial" w:cs="Arial"/>
                <w:sz w:val="18"/>
                <w:szCs w:val="18"/>
              </w:rPr>
              <w:t>Pakistan Life Fund</w:t>
            </w:r>
          </w:p>
        </w:tc>
        <w:tc>
          <w:tcPr>
            <w:tcW w:w="2333" w:type="pct"/>
            <w:tcBorders>
              <w:top w:val="nil"/>
              <w:left w:val="nil"/>
              <w:bottom w:val="single" w:sz="8" w:space="0" w:color="FFFFFF"/>
              <w:right w:val="single" w:sz="8" w:space="0" w:color="FFFFFF"/>
            </w:tcBorders>
            <w:shd w:val="clear" w:color="000000" w:fill="EEEEF4"/>
            <w:vAlign w:val="center"/>
            <w:hideMark/>
          </w:tcPr>
          <w:p w14:paraId="3FAE32C1" w14:textId="7E97C235" w:rsidR="00CF0401" w:rsidRPr="00193DEE" w:rsidRDefault="00CF0401" w:rsidP="00CF0401">
            <w:pPr>
              <w:rPr>
                <w:rFonts w:ascii="Arial" w:hAnsi="Arial" w:cs="Arial"/>
                <w:sz w:val="18"/>
                <w:szCs w:val="18"/>
              </w:rPr>
            </w:pPr>
            <w:r w:rsidRPr="00193DEE">
              <w:rPr>
                <w:rFonts w:ascii="Arial" w:hAnsi="Arial" w:cs="Arial"/>
                <w:b/>
                <w:bCs/>
                <w:sz w:val="18"/>
                <w:szCs w:val="18"/>
              </w:rPr>
              <w:t>Individual Life</w:t>
            </w:r>
            <w:r w:rsidRPr="00193DEE">
              <w:rPr>
                <w:rFonts w:ascii="Arial" w:hAnsi="Arial" w:cs="Arial"/>
                <w:b/>
                <w:bCs/>
                <w:sz w:val="18"/>
                <w:szCs w:val="18"/>
              </w:rPr>
              <w:br/>
            </w:r>
            <w:r w:rsidRPr="00193DEE">
              <w:rPr>
                <w:rFonts w:ascii="Arial" w:hAnsi="Arial" w:cs="Arial"/>
                <w:sz w:val="18"/>
                <w:szCs w:val="18"/>
              </w:rPr>
              <w:t xml:space="preserve">Conventional Participating with-profits </w:t>
            </w:r>
            <w:r w:rsidRPr="00193DEE">
              <w:rPr>
                <w:rFonts w:ascii="Arial" w:hAnsi="Arial" w:cs="Arial"/>
                <w:sz w:val="18"/>
                <w:szCs w:val="18"/>
              </w:rPr>
              <w:br/>
              <w:t>Annuities,</w:t>
            </w:r>
            <w:r w:rsidRPr="00193DEE">
              <w:rPr>
                <w:rFonts w:ascii="Arial" w:hAnsi="Arial" w:cs="Arial"/>
                <w:sz w:val="18"/>
                <w:szCs w:val="18"/>
              </w:rPr>
              <w:br/>
              <w:t>Single Premium,</w:t>
            </w:r>
            <w:r w:rsidRPr="00193DEE">
              <w:rPr>
                <w:rFonts w:ascii="Arial" w:hAnsi="Arial" w:cs="Arial"/>
                <w:sz w:val="18"/>
                <w:szCs w:val="18"/>
              </w:rPr>
              <w:br/>
              <w:t>Term Products, Supplementary Riders</w:t>
            </w:r>
          </w:p>
        </w:tc>
        <w:tc>
          <w:tcPr>
            <w:tcW w:w="676" w:type="pct"/>
            <w:tcBorders>
              <w:top w:val="nil"/>
              <w:left w:val="nil"/>
              <w:bottom w:val="single" w:sz="8" w:space="0" w:color="FFFFFF"/>
              <w:right w:val="single" w:sz="8" w:space="0" w:color="FFFFFF"/>
            </w:tcBorders>
            <w:shd w:val="clear" w:color="000000" w:fill="EEEEF4"/>
            <w:vAlign w:val="center"/>
            <w:hideMark/>
          </w:tcPr>
          <w:p w14:paraId="18DDDC2D"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1-75 years</w:t>
            </w:r>
          </w:p>
        </w:tc>
        <w:tc>
          <w:tcPr>
            <w:tcW w:w="552" w:type="pct"/>
            <w:tcBorders>
              <w:top w:val="nil"/>
              <w:left w:val="nil"/>
              <w:bottom w:val="single" w:sz="8" w:space="0" w:color="FFFFFF"/>
              <w:right w:val="single" w:sz="8" w:space="0" w:color="FFFFFF"/>
            </w:tcBorders>
            <w:shd w:val="clear" w:color="000000" w:fill="EEEEF4"/>
            <w:vAlign w:val="center"/>
            <w:hideMark/>
          </w:tcPr>
          <w:p w14:paraId="12545775"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53%</w:t>
            </w:r>
          </w:p>
        </w:tc>
        <w:tc>
          <w:tcPr>
            <w:tcW w:w="784" w:type="pct"/>
            <w:tcBorders>
              <w:top w:val="nil"/>
              <w:left w:val="nil"/>
              <w:bottom w:val="single" w:sz="8" w:space="0" w:color="FFFFFF"/>
              <w:right w:val="single" w:sz="8" w:space="0" w:color="FFFFFF"/>
            </w:tcBorders>
            <w:shd w:val="clear" w:color="000000" w:fill="EEEEF4"/>
            <w:vAlign w:val="center"/>
            <w:hideMark/>
          </w:tcPr>
          <w:p w14:paraId="48ABE451" w14:textId="77777777" w:rsidR="00CF0401" w:rsidRPr="00193DEE" w:rsidRDefault="00CF0401" w:rsidP="00CF0401">
            <w:pPr>
              <w:rPr>
                <w:rFonts w:ascii="Arial" w:hAnsi="Arial" w:cs="Arial"/>
                <w:sz w:val="18"/>
                <w:szCs w:val="18"/>
              </w:rPr>
            </w:pPr>
            <w:r w:rsidRPr="00193DEE">
              <w:rPr>
                <w:rFonts w:ascii="Arial" w:hAnsi="Arial" w:cs="Arial"/>
                <w:sz w:val="18"/>
                <w:szCs w:val="18"/>
              </w:rPr>
              <w:t>PAA, GMM, VFA</w:t>
            </w:r>
          </w:p>
        </w:tc>
      </w:tr>
      <w:tr w:rsidR="00C51A80" w:rsidRPr="00193DEE" w14:paraId="38C6814F" w14:textId="77777777" w:rsidTr="002C6530">
        <w:trPr>
          <w:trHeight w:val="17"/>
          <w:tblHeader/>
          <w:jc w:val="center"/>
        </w:trPr>
        <w:tc>
          <w:tcPr>
            <w:tcW w:w="655" w:type="pct"/>
            <w:vMerge/>
            <w:tcBorders>
              <w:top w:val="nil"/>
              <w:left w:val="single" w:sz="8" w:space="0" w:color="FFFFFF"/>
              <w:bottom w:val="single" w:sz="8" w:space="0" w:color="FFFFFF"/>
              <w:right w:val="single" w:sz="8" w:space="0" w:color="FFFFFF"/>
            </w:tcBorders>
            <w:vAlign w:val="center"/>
            <w:hideMark/>
          </w:tcPr>
          <w:p w14:paraId="3BB2477D" w14:textId="77777777" w:rsidR="00CF0401" w:rsidRPr="00193DEE" w:rsidRDefault="00CF0401" w:rsidP="00CF0401">
            <w:pPr>
              <w:rPr>
                <w:rFonts w:ascii="Arial" w:hAnsi="Arial" w:cs="Arial"/>
                <w:sz w:val="18"/>
                <w:szCs w:val="18"/>
              </w:rPr>
            </w:pPr>
          </w:p>
        </w:tc>
        <w:tc>
          <w:tcPr>
            <w:tcW w:w="2333" w:type="pct"/>
            <w:tcBorders>
              <w:top w:val="nil"/>
              <w:left w:val="nil"/>
              <w:bottom w:val="single" w:sz="8" w:space="0" w:color="FFFFFF"/>
              <w:right w:val="single" w:sz="8" w:space="0" w:color="FFFFFF"/>
            </w:tcBorders>
            <w:shd w:val="clear" w:color="000000" w:fill="EEEEF4"/>
            <w:vAlign w:val="center"/>
            <w:hideMark/>
          </w:tcPr>
          <w:p w14:paraId="416D4A98" w14:textId="77777777" w:rsidR="00CF0401" w:rsidRPr="00193DEE" w:rsidRDefault="00CF0401" w:rsidP="00CF0401">
            <w:pPr>
              <w:rPr>
                <w:rFonts w:ascii="Arial" w:hAnsi="Arial" w:cs="Arial"/>
                <w:sz w:val="18"/>
                <w:szCs w:val="18"/>
              </w:rPr>
            </w:pPr>
            <w:r w:rsidRPr="00193DEE">
              <w:rPr>
                <w:rFonts w:ascii="Arial" w:hAnsi="Arial" w:cs="Arial"/>
                <w:sz w:val="18"/>
                <w:szCs w:val="18"/>
              </w:rPr>
              <w:t>Group Life Term Products</w:t>
            </w:r>
          </w:p>
        </w:tc>
        <w:tc>
          <w:tcPr>
            <w:tcW w:w="676" w:type="pct"/>
            <w:tcBorders>
              <w:top w:val="nil"/>
              <w:left w:val="nil"/>
              <w:bottom w:val="single" w:sz="8" w:space="0" w:color="FFFFFF"/>
              <w:right w:val="single" w:sz="8" w:space="0" w:color="FFFFFF"/>
            </w:tcBorders>
            <w:shd w:val="clear" w:color="000000" w:fill="EEEEF4"/>
            <w:vAlign w:val="center"/>
            <w:hideMark/>
          </w:tcPr>
          <w:p w14:paraId="18D38E4D"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1-5 years</w:t>
            </w:r>
          </w:p>
        </w:tc>
        <w:tc>
          <w:tcPr>
            <w:tcW w:w="552" w:type="pct"/>
            <w:tcBorders>
              <w:top w:val="nil"/>
              <w:left w:val="nil"/>
              <w:bottom w:val="single" w:sz="8" w:space="0" w:color="FFFFFF"/>
              <w:right w:val="single" w:sz="8" w:space="0" w:color="FFFFFF"/>
            </w:tcBorders>
            <w:shd w:val="clear" w:color="000000" w:fill="EEEEF4"/>
            <w:vAlign w:val="center"/>
            <w:hideMark/>
          </w:tcPr>
          <w:p w14:paraId="0706D4BA"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4%</w:t>
            </w:r>
          </w:p>
        </w:tc>
        <w:tc>
          <w:tcPr>
            <w:tcW w:w="784" w:type="pct"/>
            <w:tcBorders>
              <w:top w:val="nil"/>
              <w:left w:val="nil"/>
              <w:bottom w:val="single" w:sz="8" w:space="0" w:color="FFFFFF"/>
              <w:right w:val="single" w:sz="8" w:space="0" w:color="FFFFFF"/>
            </w:tcBorders>
            <w:shd w:val="clear" w:color="000000" w:fill="EEEEF4"/>
            <w:vAlign w:val="center"/>
            <w:hideMark/>
          </w:tcPr>
          <w:p w14:paraId="2C1B9241" w14:textId="77777777" w:rsidR="00CF0401" w:rsidRPr="00193DEE" w:rsidRDefault="00CF0401" w:rsidP="00CF0401">
            <w:pPr>
              <w:rPr>
                <w:rFonts w:ascii="Arial" w:hAnsi="Arial" w:cs="Arial"/>
                <w:sz w:val="18"/>
                <w:szCs w:val="18"/>
              </w:rPr>
            </w:pPr>
            <w:r w:rsidRPr="00193DEE">
              <w:rPr>
                <w:rFonts w:ascii="Arial" w:hAnsi="Arial" w:cs="Arial"/>
                <w:sz w:val="18"/>
                <w:szCs w:val="18"/>
              </w:rPr>
              <w:t>PAA, GMM</w:t>
            </w:r>
          </w:p>
        </w:tc>
      </w:tr>
      <w:tr w:rsidR="00C51A80" w:rsidRPr="00193DEE" w14:paraId="182B7434" w14:textId="77777777" w:rsidTr="002C6530">
        <w:trPr>
          <w:trHeight w:val="496"/>
          <w:tblHeader/>
          <w:jc w:val="center"/>
        </w:trPr>
        <w:tc>
          <w:tcPr>
            <w:tcW w:w="655" w:type="pct"/>
            <w:tcBorders>
              <w:top w:val="nil"/>
              <w:left w:val="single" w:sz="8" w:space="0" w:color="FFFFFF"/>
              <w:bottom w:val="single" w:sz="8" w:space="0" w:color="FFFFFF"/>
              <w:right w:val="single" w:sz="8" w:space="0" w:color="FFFFFF"/>
            </w:tcBorders>
            <w:shd w:val="clear" w:color="000000" w:fill="DBDBE9"/>
            <w:vAlign w:val="center"/>
            <w:hideMark/>
          </w:tcPr>
          <w:p w14:paraId="325B884B" w14:textId="77777777" w:rsidR="00CF0401" w:rsidRPr="00193DEE" w:rsidRDefault="00CF0401" w:rsidP="00CF0401">
            <w:pPr>
              <w:rPr>
                <w:rFonts w:ascii="Arial" w:hAnsi="Arial" w:cs="Arial"/>
                <w:sz w:val="18"/>
                <w:szCs w:val="18"/>
              </w:rPr>
            </w:pPr>
            <w:r w:rsidRPr="00193DEE">
              <w:rPr>
                <w:rFonts w:ascii="Arial" w:hAnsi="Arial" w:cs="Arial"/>
                <w:sz w:val="18"/>
                <w:szCs w:val="18"/>
              </w:rPr>
              <w:t>Overseas Life Fund</w:t>
            </w:r>
          </w:p>
        </w:tc>
        <w:tc>
          <w:tcPr>
            <w:tcW w:w="2333" w:type="pct"/>
            <w:tcBorders>
              <w:top w:val="nil"/>
              <w:left w:val="nil"/>
              <w:bottom w:val="single" w:sz="8" w:space="0" w:color="FFFFFF"/>
              <w:right w:val="single" w:sz="8" w:space="0" w:color="FFFFFF"/>
            </w:tcBorders>
            <w:shd w:val="clear" w:color="000000" w:fill="DBDBE9"/>
            <w:vAlign w:val="center"/>
            <w:hideMark/>
          </w:tcPr>
          <w:p w14:paraId="7C8881DB" w14:textId="77777777" w:rsidR="00CF0401" w:rsidRPr="00193DEE" w:rsidRDefault="00CF0401" w:rsidP="00CF0401">
            <w:pPr>
              <w:rPr>
                <w:rFonts w:ascii="Arial" w:hAnsi="Arial" w:cs="Arial"/>
                <w:sz w:val="18"/>
                <w:szCs w:val="18"/>
              </w:rPr>
            </w:pPr>
            <w:r w:rsidRPr="00193DEE">
              <w:rPr>
                <w:rFonts w:ascii="Arial" w:hAnsi="Arial" w:cs="Arial"/>
                <w:b/>
                <w:bCs/>
                <w:sz w:val="18"/>
                <w:szCs w:val="18"/>
              </w:rPr>
              <w:t>Individual Life</w:t>
            </w:r>
            <w:r w:rsidRPr="00193DEE">
              <w:rPr>
                <w:rFonts w:ascii="Arial" w:hAnsi="Arial" w:cs="Arial"/>
                <w:b/>
                <w:bCs/>
                <w:sz w:val="18"/>
                <w:szCs w:val="18"/>
              </w:rPr>
              <w:br/>
            </w:r>
            <w:r w:rsidRPr="00193DEE">
              <w:rPr>
                <w:rFonts w:ascii="Arial" w:hAnsi="Arial" w:cs="Arial"/>
                <w:sz w:val="18"/>
                <w:szCs w:val="18"/>
              </w:rPr>
              <w:t>Conventional Participating</w:t>
            </w:r>
            <w:r w:rsidRPr="00193DEE">
              <w:rPr>
                <w:rFonts w:ascii="Arial" w:hAnsi="Arial" w:cs="Arial"/>
                <w:sz w:val="18"/>
                <w:szCs w:val="18"/>
              </w:rPr>
              <w:br/>
              <w:t>Supplementary Riders</w:t>
            </w:r>
          </w:p>
        </w:tc>
        <w:tc>
          <w:tcPr>
            <w:tcW w:w="676" w:type="pct"/>
            <w:tcBorders>
              <w:top w:val="nil"/>
              <w:left w:val="nil"/>
              <w:bottom w:val="single" w:sz="8" w:space="0" w:color="FFFFFF"/>
              <w:right w:val="single" w:sz="8" w:space="0" w:color="FFFFFF"/>
            </w:tcBorders>
            <w:shd w:val="clear" w:color="000000" w:fill="DBDBE9"/>
            <w:vAlign w:val="center"/>
            <w:hideMark/>
          </w:tcPr>
          <w:p w14:paraId="1BEA9BE2"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5-75 years</w:t>
            </w:r>
          </w:p>
        </w:tc>
        <w:tc>
          <w:tcPr>
            <w:tcW w:w="552" w:type="pct"/>
            <w:tcBorders>
              <w:top w:val="nil"/>
              <w:left w:val="nil"/>
              <w:bottom w:val="single" w:sz="8" w:space="0" w:color="FFFFFF"/>
              <w:right w:val="single" w:sz="8" w:space="0" w:color="FFFFFF"/>
            </w:tcBorders>
            <w:shd w:val="clear" w:color="000000" w:fill="D6DCE4"/>
            <w:vAlign w:val="center"/>
            <w:hideMark/>
          </w:tcPr>
          <w:p w14:paraId="126AE12E"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w:t>
            </w:r>
          </w:p>
        </w:tc>
        <w:tc>
          <w:tcPr>
            <w:tcW w:w="784" w:type="pct"/>
            <w:tcBorders>
              <w:top w:val="nil"/>
              <w:left w:val="nil"/>
              <w:bottom w:val="single" w:sz="8" w:space="0" w:color="FFFFFF"/>
              <w:right w:val="single" w:sz="8" w:space="0" w:color="FFFFFF"/>
            </w:tcBorders>
            <w:shd w:val="clear" w:color="000000" w:fill="DBDBE9"/>
            <w:vAlign w:val="center"/>
            <w:hideMark/>
          </w:tcPr>
          <w:p w14:paraId="294D5E68" w14:textId="77777777" w:rsidR="00CF0401" w:rsidRPr="00193DEE" w:rsidRDefault="00CF0401" w:rsidP="00CF0401">
            <w:pPr>
              <w:rPr>
                <w:rFonts w:ascii="Arial" w:hAnsi="Arial" w:cs="Arial"/>
                <w:sz w:val="18"/>
                <w:szCs w:val="18"/>
              </w:rPr>
            </w:pPr>
            <w:r w:rsidRPr="00193DEE">
              <w:rPr>
                <w:rFonts w:ascii="Arial" w:hAnsi="Arial" w:cs="Arial"/>
                <w:sz w:val="18"/>
                <w:szCs w:val="18"/>
              </w:rPr>
              <w:t>GMM, VFA</w:t>
            </w:r>
          </w:p>
        </w:tc>
      </w:tr>
      <w:tr w:rsidR="00C51A80" w:rsidRPr="00193DEE" w14:paraId="731A0FE2" w14:textId="77777777" w:rsidTr="002C6530">
        <w:trPr>
          <w:trHeight w:val="272"/>
          <w:tblHeader/>
          <w:jc w:val="center"/>
        </w:trPr>
        <w:tc>
          <w:tcPr>
            <w:tcW w:w="655" w:type="pct"/>
            <w:vMerge w:val="restart"/>
            <w:tcBorders>
              <w:top w:val="nil"/>
              <w:left w:val="single" w:sz="8" w:space="0" w:color="FFFFFF"/>
              <w:bottom w:val="single" w:sz="8" w:space="0" w:color="FFFFFF"/>
              <w:right w:val="single" w:sz="8" w:space="0" w:color="FFFFFF"/>
            </w:tcBorders>
            <w:shd w:val="clear" w:color="000000" w:fill="EEEEF4"/>
            <w:vAlign w:val="center"/>
            <w:hideMark/>
          </w:tcPr>
          <w:p w14:paraId="5615C01D" w14:textId="77777777" w:rsidR="00CF0401" w:rsidRPr="00193DEE" w:rsidRDefault="00CF0401" w:rsidP="00CF0401">
            <w:pPr>
              <w:rPr>
                <w:rFonts w:ascii="Arial" w:hAnsi="Arial" w:cs="Arial"/>
                <w:sz w:val="18"/>
                <w:szCs w:val="18"/>
              </w:rPr>
            </w:pPr>
            <w:r w:rsidRPr="00193DEE">
              <w:rPr>
                <w:rFonts w:ascii="Arial" w:hAnsi="Arial" w:cs="Arial"/>
                <w:sz w:val="18"/>
                <w:szCs w:val="18"/>
              </w:rPr>
              <w:t>Family Takaful</w:t>
            </w:r>
          </w:p>
        </w:tc>
        <w:tc>
          <w:tcPr>
            <w:tcW w:w="2333" w:type="pct"/>
            <w:tcBorders>
              <w:top w:val="nil"/>
              <w:left w:val="nil"/>
              <w:bottom w:val="single" w:sz="8" w:space="0" w:color="FFFFFF"/>
              <w:right w:val="single" w:sz="8" w:space="0" w:color="FFFFFF"/>
            </w:tcBorders>
            <w:shd w:val="clear" w:color="000000" w:fill="EEEEF4"/>
            <w:vAlign w:val="center"/>
            <w:hideMark/>
          </w:tcPr>
          <w:p w14:paraId="1B77EE7B" w14:textId="77777777" w:rsidR="00CF0401" w:rsidRPr="00193DEE" w:rsidRDefault="00CF0401" w:rsidP="00CF0401">
            <w:pPr>
              <w:rPr>
                <w:rFonts w:ascii="Arial" w:hAnsi="Arial" w:cs="Arial"/>
                <w:sz w:val="18"/>
                <w:szCs w:val="18"/>
              </w:rPr>
            </w:pPr>
            <w:r w:rsidRPr="00193DEE">
              <w:rPr>
                <w:rFonts w:ascii="Arial" w:hAnsi="Arial" w:cs="Arial"/>
                <w:sz w:val="18"/>
                <w:szCs w:val="18"/>
              </w:rPr>
              <w:t>Individual Family Takaful (Unit Linked Endowment)</w:t>
            </w:r>
          </w:p>
        </w:tc>
        <w:tc>
          <w:tcPr>
            <w:tcW w:w="676" w:type="pct"/>
            <w:tcBorders>
              <w:top w:val="nil"/>
              <w:left w:val="nil"/>
              <w:bottom w:val="single" w:sz="8" w:space="0" w:color="FFFFFF"/>
              <w:right w:val="single" w:sz="8" w:space="0" w:color="FFFFFF"/>
            </w:tcBorders>
            <w:shd w:val="clear" w:color="000000" w:fill="EEEEF4"/>
            <w:vAlign w:val="center"/>
            <w:hideMark/>
          </w:tcPr>
          <w:p w14:paraId="6304A545"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5-75 years</w:t>
            </w:r>
          </w:p>
        </w:tc>
        <w:tc>
          <w:tcPr>
            <w:tcW w:w="552" w:type="pct"/>
            <w:tcBorders>
              <w:top w:val="nil"/>
              <w:left w:val="nil"/>
              <w:bottom w:val="single" w:sz="8" w:space="0" w:color="FFFFFF"/>
              <w:right w:val="single" w:sz="8" w:space="0" w:color="FFFFFF"/>
            </w:tcBorders>
            <w:shd w:val="clear" w:color="000000" w:fill="EEEEF4"/>
            <w:vAlign w:val="center"/>
            <w:hideMark/>
          </w:tcPr>
          <w:p w14:paraId="444537EF"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0%</w:t>
            </w:r>
          </w:p>
        </w:tc>
        <w:tc>
          <w:tcPr>
            <w:tcW w:w="784" w:type="pct"/>
            <w:tcBorders>
              <w:top w:val="nil"/>
              <w:left w:val="nil"/>
              <w:bottom w:val="single" w:sz="8" w:space="0" w:color="FFFFFF"/>
              <w:right w:val="single" w:sz="8" w:space="0" w:color="FFFFFF"/>
            </w:tcBorders>
            <w:shd w:val="clear" w:color="000000" w:fill="EEEEF4"/>
            <w:vAlign w:val="center"/>
            <w:hideMark/>
          </w:tcPr>
          <w:p w14:paraId="2E7FACEF" w14:textId="77777777" w:rsidR="00CF0401" w:rsidRPr="00193DEE" w:rsidRDefault="00CF0401" w:rsidP="00CF0401">
            <w:pPr>
              <w:rPr>
                <w:rFonts w:ascii="Arial" w:hAnsi="Arial" w:cs="Arial"/>
                <w:sz w:val="18"/>
                <w:szCs w:val="18"/>
              </w:rPr>
            </w:pPr>
            <w:r w:rsidRPr="00193DEE">
              <w:rPr>
                <w:rFonts w:ascii="Arial" w:hAnsi="Arial" w:cs="Arial"/>
                <w:sz w:val="18"/>
                <w:szCs w:val="18"/>
              </w:rPr>
              <w:t>VFA, GMM</w:t>
            </w:r>
          </w:p>
        </w:tc>
      </w:tr>
      <w:tr w:rsidR="00C51A80" w:rsidRPr="00193DEE" w14:paraId="1BBD4E81" w14:textId="77777777" w:rsidTr="002C6530">
        <w:trPr>
          <w:trHeight w:val="146"/>
          <w:tblHeader/>
          <w:jc w:val="center"/>
        </w:trPr>
        <w:tc>
          <w:tcPr>
            <w:tcW w:w="655" w:type="pct"/>
            <w:vMerge/>
            <w:tcBorders>
              <w:top w:val="nil"/>
              <w:left w:val="single" w:sz="8" w:space="0" w:color="FFFFFF"/>
              <w:bottom w:val="single" w:sz="8" w:space="0" w:color="FFFFFF"/>
              <w:right w:val="single" w:sz="8" w:space="0" w:color="FFFFFF"/>
            </w:tcBorders>
            <w:vAlign w:val="center"/>
            <w:hideMark/>
          </w:tcPr>
          <w:p w14:paraId="49E040BF" w14:textId="77777777" w:rsidR="00CF0401" w:rsidRPr="00193DEE" w:rsidRDefault="00CF0401" w:rsidP="00CF0401">
            <w:pPr>
              <w:rPr>
                <w:rFonts w:ascii="Arial" w:hAnsi="Arial" w:cs="Arial"/>
                <w:sz w:val="18"/>
                <w:szCs w:val="18"/>
              </w:rPr>
            </w:pPr>
          </w:p>
        </w:tc>
        <w:tc>
          <w:tcPr>
            <w:tcW w:w="2333" w:type="pct"/>
            <w:tcBorders>
              <w:top w:val="nil"/>
              <w:left w:val="nil"/>
              <w:bottom w:val="single" w:sz="8" w:space="0" w:color="FFFFFF"/>
              <w:right w:val="single" w:sz="8" w:space="0" w:color="FFFFFF"/>
            </w:tcBorders>
            <w:shd w:val="clear" w:color="000000" w:fill="EEEEF4"/>
            <w:vAlign w:val="center"/>
            <w:hideMark/>
          </w:tcPr>
          <w:p w14:paraId="3B20ABBD" w14:textId="77777777" w:rsidR="00CF0401" w:rsidRPr="00193DEE" w:rsidRDefault="00CF0401" w:rsidP="00CF0401">
            <w:pPr>
              <w:rPr>
                <w:rFonts w:ascii="Arial" w:hAnsi="Arial" w:cs="Arial"/>
                <w:sz w:val="18"/>
                <w:szCs w:val="18"/>
              </w:rPr>
            </w:pPr>
            <w:r w:rsidRPr="00193DEE">
              <w:rPr>
                <w:rFonts w:ascii="Arial" w:hAnsi="Arial" w:cs="Arial"/>
                <w:sz w:val="18"/>
                <w:szCs w:val="18"/>
              </w:rPr>
              <w:t>Group Life Takaful</w:t>
            </w:r>
          </w:p>
        </w:tc>
        <w:tc>
          <w:tcPr>
            <w:tcW w:w="676" w:type="pct"/>
            <w:tcBorders>
              <w:top w:val="nil"/>
              <w:left w:val="nil"/>
              <w:bottom w:val="single" w:sz="8" w:space="0" w:color="FFFFFF"/>
              <w:right w:val="single" w:sz="8" w:space="0" w:color="FFFFFF"/>
            </w:tcBorders>
            <w:shd w:val="clear" w:color="000000" w:fill="EEEEF4"/>
            <w:vAlign w:val="center"/>
            <w:hideMark/>
          </w:tcPr>
          <w:p w14:paraId="6F694F05"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1-3 years</w:t>
            </w:r>
          </w:p>
        </w:tc>
        <w:tc>
          <w:tcPr>
            <w:tcW w:w="552" w:type="pct"/>
            <w:tcBorders>
              <w:top w:val="nil"/>
              <w:left w:val="nil"/>
              <w:bottom w:val="single" w:sz="8" w:space="0" w:color="FFFFFF"/>
              <w:right w:val="single" w:sz="8" w:space="0" w:color="FFFFFF"/>
            </w:tcBorders>
            <w:shd w:val="clear" w:color="000000" w:fill="EEEEF4"/>
            <w:vAlign w:val="center"/>
            <w:hideMark/>
          </w:tcPr>
          <w:p w14:paraId="36095918"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0%</w:t>
            </w:r>
          </w:p>
        </w:tc>
        <w:tc>
          <w:tcPr>
            <w:tcW w:w="784" w:type="pct"/>
            <w:tcBorders>
              <w:top w:val="nil"/>
              <w:left w:val="nil"/>
              <w:bottom w:val="single" w:sz="8" w:space="0" w:color="FFFFFF"/>
              <w:right w:val="single" w:sz="8" w:space="0" w:color="FFFFFF"/>
            </w:tcBorders>
            <w:shd w:val="clear" w:color="000000" w:fill="EEEEF4"/>
            <w:vAlign w:val="center"/>
            <w:hideMark/>
          </w:tcPr>
          <w:p w14:paraId="1FABC550" w14:textId="77777777" w:rsidR="00CF0401" w:rsidRPr="00193DEE" w:rsidRDefault="00CF0401" w:rsidP="00CF0401">
            <w:pPr>
              <w:rPr>
                <w:rFonts w:ascii="Arial" w:hAnsi="Arial" w:cs="Arial"/>
                <w:sz w:val="18"/>
                <w:szCs w:val="18"/>
              </w:rPr>
            </w:pPr>
            <w:r w:rsidRPr="00193DEE">
              <w:rPr>
                <w:rFonts w:ascii="Arial" w:hAnsi="Arial" w:cs="Arial"/>
                <w:sz w:val="18"/>
                <w:szCs w:val="18"/>
              </w:rPr>
              <w:t>PAA, GMM</w:t>
            </w:r>
          </w:p>
        </w:tc>
      </w:tr>
      <w:tr w:rsidR="00C51A80" w:rsidRPr="00193DEE" w14:paraId="468FB334" w14:textId="77777777" w:rsidTr="002C6530">
        <w:trPr>
          <w:trHeight w:val="146"/>
          <w:tblHeader/>
          <w:jc w:val="center"/>
        </w:trPr>
        <w:tc>
          <w:tcPr>
            <w:tcW w:w="655" w:type="pct"/>
            <w:vMerge/>
            <w:tcBorders>
              <w:top w:val="nil"/>
              <w:left w:val="single" w:sz="8" w:space="0" w:color="FFFFFF"/>
              <w:bottom w:val="single" w:sz="8" w:space="0" w:color="FFFFFF"/>
              <w:right w:val="single" w:sz="8" w:space="0" w:color="FFFFFF"/>
            </w:tcBorders>
            <w:vAlign w:val="center"/>
            <w:hideMark/>
          </w:tcPr>
          <w:p w14:paraId="4879666E" w14:textId="77777777" w:rsidR="00CF0401" w:rsidRPr="00193DEE" w:rsidRDefault="00CF0401" w:rsidP="00CF0401">
            <w:pPr>
              <w:rPr>
                <w:rFonts w:ascii="Arial" w:hAnsi="Arial" w:cs="Arial"/>
                <w:sz w:val="18"/>
                <w:szCs w:val="18"/>
              </w:rPr>
            </w:pPr>
          </w:p>
        </w:tc>
        <w:tc>
          <w:tcPr>
            <w:tcW w:w="2333" w:type="pct"/>
            <w:tcBorders>
              <w:top w:val="nil"/>
              <w:left w:val="nil"/>
              <w:bottom w:val="single" w:sz="8" w:space="0" w:color="FFFFFF"/>
              <w:right w:val="single" w:sz="8" w:space="0" w:color="FFFFFF"/>
            </w:tcBorders>
            <w:shd w:val="clear" w:color="000000" w:fill="EEEEF4"/>
            <w:vAlign w:val="center"/>
            <w:hideMark/>
          </w:tcPr>
          <w:p w14:paraId="745B734F" w14:textId="77777777" w:rsidR="00CF0401" w:rsidRPr="00193DEE" w:rsidRDefault="00CF0401" w:rsidP="00CF0401">
            <w:pPr>
              <w:rPr>
                <w:rFonts w:ascii="Arial" w:hAnsi="Arial" w:cs="Arial"/>
                <w:sz w:val="18"/>
                <w:szCs w:val="18"/>
              </w:rPr>
            </w:pPr>
            <w:r w:rsidRPr="00193DEE">
              <w:rPr>
                <w:rFonts w:ascii="Arial" w:hAnsi="Arial" w:cs="Arial"/>
                <w:sz w:val="18"/>
                <w:szCs w:val="18"/>
              </w:rPr>
              <w:t>Group Health Takaful</w:t>
            </w:r>
          </w:p>
        </w:tc>
        <w:tc>
          <w:tcPr>
            <w:tcW w:w="676" w:type="pct"/>
            <w:tcBorders>
              <w:top w:val="nil"/>
              <w:left w:val="nil"/>
              <w:bottom w:val="single" w:sz="8" w:space="0" w:color="FFFFFF"/>
              <w:right w:val="single" w:sz="8" w:space="0" w:color="FFFFFF"/>
            </w:tcBorders>
            <w:shd w:val="clear" w:color="000000" w:fill="EEEEF4"/>
            <w:vAlign w:val="center"/>
            <w:hideMark/>
          </w:tcPr>
          <w:p w14:paraId="7363865F"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1-3 years</w:t>
            </w:r>
          </w:p>
        </w:tc>
        <w:tc>
          <w:tcPr>
            <w:tcW w:w="552" w:type="pct"/>
            <w:tcBorders>
              <w:top w:val="nil"/>
              <w:left w:val="nil"/>
              <w:bottom w:val="single" w:sz="8" w:space="0" w:color="FFFFFF"/>
              <w:right w:val="single" w:sz="8" w:space="0" w:color="FFFFFF"/>
            </w:tcBorders>
            <w:shd w:val="clear" w:color="000000" w:fill="EEEEF4"/>
            <w:vAlign w:val="center"/>
            <w:hideMark/>
          </w:tcPr>
          <w:p w14:paraId="4C26E146"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0%</w:t>
            </w:r>
          </w:p>
        </w:tc>
        <w:tc>
          <w:tcPr>
            <w:tcW w:w="784" w:type="pct"/>
            <w:tcBorders>
              <w:top w:val="nil"/>
              <w:left w:val="nil"/>
              <w:bottom w:val="single" w:sz="8" w:space="0" w:color="FFFFFF"/>
              <w:right w:val="single" w:sz="8" w:space="0" w:color="FFFFFF"/>
            </w:tcBorders>
            <w:shd w:val="clear" w:color="000000" w:fill="EEEEF4"/>
            <w:vAlign w:val="center"/>
            <w:hideMark/>
          </w:tcPr>
          <w:p w14:paraId="0A9D1087" w14:textId="77777777" w:rsidR="00CF0401" w:rsidRPr="00193DEE" w:rsidRDefault="00CF0401" w:rsidP="00CF0401">
            <w:pPr>
              <w:rPr>
                <w:rFonts w:ascii="Arial" w:hAnsi="Arial" w:cs="Arial"/>
                <w:sz w:val="18"/>
                <w:szCs w:val="18"/>
              </w:rPr>
            </w:pPr>
            <w:r w:rsidRPr="00193DEE">
              <w:rPr>
                <w:rFonts w:ascii="Arial" w:hAnsi="Arial" w:cs="Arial"/>
                <w:sz w:val="18"/>
                <w:szCs w:val="18"/>
              </w:rPr>
              <w:t>PAA, GMM</w:t>
            </w:r>
          </w:p>
        </w:tc>
      </w:tr>
      <w:tr w:rsidR="00C51A80" w:rsidRPr="00193DEE" w14:paraId="38845BE9" w14:textId="77777777" w:rsidTr="002C6530">
        <w:trPr>
          <w:trHeight w:val="272"/>
          <w:tblHeader/>
          <w:jc w:val="center"/>
        </w:trPr>
        <w:tc>
          <w:tcPr>
            <w:tcW w:w="655" w:type="pct"/>
            <w:vMerge w:val="restart"/>
            <w:tcBorders>
              <w:top w:val="nil"/>
              <w:left w:val="single" w:sz="8" w:space="0" w:color="FFFFFF"/>
              <w:bottom w:val="single" w:sz="8" w:space="0" w:color="FFFFFF"/>
              <w:right w:val="single" w:sz="8" w:space="0" w:color="FFFFFF"/>
            </w:tcBorders>
            <w:shd w:val="clear" w:color="000000" w:fill="DBDBE9"/>
            <w:vAlign w:val="center"/>
            <w:hideMark/>
          </w:tcPr>
          <w:p w14:paraId="11DAB985" w14:textId="77777777" w:rsidR="00CF0401" w:rsidRPr="00193DEE" w:rsidRDefault="00CF0401" w:rsidP="00CF0401">
            <w:pPr>
              <w:rPr>
                <w:rFonts w:ascii="Arial" w:hAnsi="Arial" w:cs="Arial"/>
                <w:sz w:val="18"/>
                <w:szCs w:val="18"/>
              </w:rPr>
            </w:pPr>
            <w:r w:rsidRPr="00193DEE">
              <w:rPr>
                <w:rFonts w:ascii="Arial" w:hAnsi="Arial" w:cs="Arial"/>
                <w:sz w:val="18"/>
                <w:szCs w:val="18"/>
              </w:rPr>
              <w:t>Health &amp; Accidental</w:t>
            </w:r>
          </w:p>
        </w:tc>
        <w:tc>
          <w:tcPr>
            <w:tcW w:w="2333" w:type="pct"/>
            <w:tcBorders>
              <w:top w:val="nil"/>
              <w:left w:val="nil"/>
              <w:bottom w:val="single" w:sz="8" w:space="0" w:color="FFFFFF"/>
              <w:right w:val="single" w:sz="8" w:space="0" w:color="FFFFFF"/>
            </w:tcBorders>
            <w:shd w:val="clear" w:color="000000" w:fill="DBDBE9"/>
            <w:vAlign w:val="center"/>
            <w:hideMark/>
          </w:tcPr>
          <w:p w14:paraId="0F0BDED0" w14:textId="77777777" w:rsidR="00CF0401" w:rsidRPr="00193DEE" w:rsidRDefault="00CF0401" w:rsidP="00CF0401">
            <w:pPr>
              <w:rPr>
                <w:rFonts w:ascii="Arial" w:hAnsi="Arial" w:cs="Arial"/>
                <w:sz w:val="18"/>
                <w:szCs w:val="18"/>
              </w:rPr>
            </w:pPr>
            <w:r w:rsidRPr="00193DEE">
              <w:rPr>
                <w:rFonts w:ascii="Arial" w:hAnsi="Arial" w:cs="Arial"/>
                <w:sz w:val="18"/>
                <w:szCs w:val="18"/>
              </w:rPr>
              <w:t xml:space="preserve">Universal Health (Sehat </w:t>
            </w:r>
            <w:proofErr w:type="spellStart"/>
            <w:r w:rsidRPr="00193DEE">
              <w:rPr>
                <w:rFonts w:ascii="Arial" w:hAnsi="Arial" w:cs="Arial"/>
                <w:sz w:val="18"/>
                <w:szCs w:val="18"/>
              </w:rPr>
              <w:t>Sahulat</w:t>
            </w:r>
            <w:proofErr w:type="spellEnd"/>
            <w:r w:rsidRPr="00193DEE">
              <w:rPr>
                <w:rFonts w:ascii="Arial" w:hAnsi="Arial" w:cs="Arial"/>
                <w:sz w:val="18"/>
                <w:szCs w:val="18"/>
              </w:rPr>
              <w:t>)</w:t>
            </w:r>
          </w:p>
        </w:tc>
        <w:tc>
          <w:tcPr>
            <w:tcW w:w="676" w:type="pct"/>
            <w:tcBorders>
              <w:top w:val="nil"/>
              <w:left w:val="nil"/>
              <w:bottom w:val="single" w:sz="8" w:space="0" w:color="FFFFFF"/>
              <w:right w:val="single" w:sz="8" w:space="0" w:color="FFFFFF"/>
            </w:tcBorders>
            <w:shd w:val="clear" w:color="000000" w:fill="DBDBE9"/>
            <w:vAlign w:val="center"/>
            <w:hideMark/>
          </w:tcPr>
          <w:p w14:paraId="556F8D94"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1-3 years</w:t>
            </w:r>
          </w:p>
        </w:tc>
        <w:tc>
          <w:tcPr>
            <w:tcW w:w="552" w:type="pct"/>
            <w:tcBorders>
              <w:top w:val="nil"/>
              <w:left w:val="nil"/>
              <w:bottom w:val="single" w:sz="8" w:space="0" w:color="FFFFFF"/>
              <w:right w:val="single" w:sz="8" w:space="0" w:color="FFFFFF"/>
            </w:tcBorders>
            <w:shd w:val="clear" w:color="000000" w:fill="D6DCE4"/>
            <w:vAlign w:val="center"/>
            <w:hideMark/>
          </w:tcPr>
          <w:p w14:paraId="33975390"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42%</w:t>
            </w:r>
          </w:p>
        </w:tc>
        <w:tc>
          <w:tcPr>
            <w:tcW w:w="784" w:type="pct"/>
            <w:tcBorders>
              <w:top w:val="nil"/>
              <w:left w:val="nil"/>
              <w:bottom w:val="single" w:sz="8" w:space="0" w:color="FFFFFF"/>
              <w:right w:val="single" w:sz="8" w:space="0" w:color="FFFFFF"/>
            </w:tcBorders>
            <w:shd w:val="clear" w:color="000000" w:fill="DBDBE9"/>
            <w:vAlign w:val="center"/>
            <w:hideMark/>
          </w:tcPr>
          <w:p w14:paraId="4F6D8B43" w14:textId="77777777" w:rsidR="00CF0401" w:rsidRPr="00193DEE" w:rsidRDefault="00CF0401" w:rsidP="00CF0401">
            <w:pPr>
              <w:rPr>
                <w:rFonts w:ascii="Arial" w:hAnsi="Arial" w:cs="Arial"/>
                <w:sz w:val="18"/>
                <w:szCs w:val="18"/>
              </w:rPr>
            </w:pPr>
            <w:r w:rsidRPr="00193DEE">
              <w:rPr>
                <w:rFonts w:ascii="Arial" w:hAnsi="Arial" w:cs="Arial"/>
                <w:sz w:val="18"/>
                <w:szCs w:val="18"/>
              </w:rPr>
              <w:t>PAA, GMM</w:t>
            </w:r>
          </w:p>
        </w:tc>
      </w:tr>
      <w:tr w:rsidR="00C51A80" w:rsidRPr="00193DEE" w14:paraId="4D5F48C1" w14:textId="77777777" w:rsidTr="002C6530">
        <w:trPr>
          <w:trHeight w:val="146"/>
          <w:tblHeader/>
          <w:jc w:val="center"/>
        </w:trPr>
        <w:tc>
          <w:tcPr>
            <w:tcW w:w="655" w:type="pct"/>
            <w:vMerge/>
            <w:tcBorders>
              <w:top w:val="nil"/>
              <w:left w:val="single" w:sz="8" w:space="0" w:color="FFFFFF"/>
              <w:bottom w:val="single" w:sz="8" w:space="0" w:color="FFFFFF"/>
              <w:right w:val="single" w:sz="8" w:space="0" w:color="FFFFFF"/>
            </w:tcBorders>
            <w:vAlign w:val="center"/>
            <w:hideMark/>
          </w:tcPr>
          <w:p w14:paraId="48C6D9ED" w14:textId="77777777" w:rsidR="00CF0401" w:rsidRPr="00193DEE" w:rsidRDefault="00CF0401" w:rsidP="00CF0401">
            <w:pPr>
              <w:rPr>
                <w:rFonts w:ascii="Arial" w:hAnsi="Arial" w:cs="Arial"/>
                <w:sz w:val="18"/>
                <w:szCs w:val="18"/>
              </w:rPr>
            </w:pPr>
          </w:p>
        </w:tc>
        <w:tc>
          <w:tcPr>
            <w:tcW w:w="2333" w:type="pct"/>
            <w:tcBorders>
              <w:top w:val="nil"/>
              <w:left w:val="nil"/>
              <w:bottom w:val="single" w:sz="8" w:space="0" w:color="FFFFFF"/>
              <w:right w:val="single" w:sz="8" w:space="0" w:color="FFFFFF"/>
            </w:tcBorders>
            <w:shd w:val="clear" w:color="000000" w:fill="DBDBE9"/>
            <w:vAlign w:val="center"/>
            <w:hideMark/>
          </w:tcPr>
          <w:p w14:paraId="0FA3429A" w14:textId="77777777" w:rsidR="00CF0401" w:rsidRPr="00193DEE" w:rsidRDefault="00CF0401" w:rsidP="00CF0401">
            <w:pPr>
              <w:rPr>
                <w:rFonts w:ascii="Arial" w:hAnsi="Arial" w:cs="Arial"/>
                <w:sz w:val="18"/>
                <w:szCs w:val="18"/>
              </w:rPr>
            </w:pPr>
            <w:r w:rsidRPr="00193DEE">
              <w:rPr>
                <w:rFonts w:ascii="Arial" w:hAnsi="Arial" w:cs="Arial"/>
                <w:sz w:val="18"/>
                <w:szCs w:val="18"/>
              </w:rPr>
              <w:t>Individual Health Insurance</w:t>
            </w:r>
          </w:p>
        </w:tc>
        <w:tc>
          <w:tcPr>
            <w:tcW w:w="676" w:type="pct"/>
            <w:tcBorders>
              <w:top w:val="nil"/>
              <w:left w:val="nil"/>
              <w:bottom w:val="single" w:sz="8" w:space="0" w:color="FFFFFF"/>
              <w:right w:val="single" w:sz="8" w:space="0" w:color="FFFFFF"/>
            </w:tcBorders>
            <w:shd w:val="clear" w:color="000000" w:fill="DBDBE9"/>
            <w:vAlign w:val="center"/>
            <w:hideMark/>
          </w:tcPr>
          <w:p w14:paraId="053EB7D6"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1-3 years</w:t>
            </w:r>
          </w:p>
        </w:tc>
        <w:tc>
          <w:tcPr>
            <w:tcW w:w="552" w:type="pct"/>
            <w:tcBorders>
              <w:top w:val="nil"/>
              <w:left w:val="nil"/>
              <w:bottom w:val="single" w:sz="8" w:space="0" w:color="FFFFFF"/>
              <w:right w:val="single" w:sz="8" w:space="0" w:color="FFFFFF"/>
            </w:tcBorders>
            <w:shd w:val="clear" w:color="000000" w:fill="D6DCE4"/>
            <w:vAlign w:val="center"/>
            <w:hideMark/>
          </w:tcPr>
          <w:p w14:paraId="521F2E76"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0%</w:t>
            </w:r>
          </w:p>
        </w:tc>
        <w:tc>
          <w:tcPr>
            <w:tcW w:w="784" w:type="pct"/>
            <w:tcBorders>
              <w:top w:val="nil"/>
              <w:left w:val="nil"/>
              <w:bottom w:val="single" w:sz="8" w:space="0" w:color="FFFFFF"/>
              <w:right w:val="single" w:sz="8" w:space="0" w:color="FFFFFF"/>
            </w:tcBorders>
            <w:shd w:val="clear" w:color="000000" w:fill="DBDBE9"/>
            <w:vAlign w:val="center"/>
            <w:hideMark/>
          </w:tcPr>
          <w:p w14:paraId="114634AB" w14:textId="77777777" w:rsidR="00CF0401" w:rsidRPr="00193DEE" w:rsidRDefault="00CF0401" w:rsidP="00CF0401">
            <w:pPr>
              <w:rPr>
                <w:rFonts w:ascii="Arial" w:hAnsi="Arial" w:cs="Arial"/>
                <w:sz w:val="18"/>
                <w:szCs w:val="18"/>
              </w:rPr>
            </w:pPr>
            <w:r w:rsidRPr="00193DEE">
              <w:rPr>
                <w:rFonts w:ascii="Arial" w:hAnsi="Arial" w:cs="Arial"/>
                <w:sz w:val="18"/>
                <w:szCs w:val="18"/>
              </w:rPr>
              <w:t>PAA, GMM</w:t>
            </w:r>
          </w:p>
        </w:tc>
      </w:tr>
      <w:tr w:rsidR="00C51A80" w:rsidRPr="00193DEE" w14:paraId="6D9F1372" w14:textId="77777777" w:rsidTr="002C6530">
        <w:trPr>
          <w:trHeight w:val="146"/>
          <w:tblHeader/>
          <w:jc w:val="center"/>
        </w:trPr>
        <w:tc>
          <w:tcPr>
            <w:tcW w:w="655" w:type="pct"/>
            <w:vMerge/>
            <w:tcBorders>
              <w:top w:val="nil"/>
              <w:left w:val="single" w:sz="8" w:space="0" w:color="FFFFFF"/>
              <w:bottom w:val="single" w:sz="8" w:space="0" w:color="FFFFFF"/>
              <w:right w:val="single" w:sz="8" w:space="0" w:color="FFFFFF"/>
            </w:tcBorders>
            <w:vAlign w:val="center"/>
            <w:hideMark/>
          </w:tcPr>
          <w:p w14:paraId="5B76FCA3" w14:textId="77777777" w:rsidR="00CF0401" w:rsidRPr="00193DEE" w:rsidRDefault="00CF0401" w:rsidP="00CF0401">
            <w:pPr>
              <w:rPr>
                <w:rFonts w:ascii="Arial" w:hAnsi="Arial" w:cs="Arial"/>
                <w:sz w:val="18"/>
                <w:szCs w:val="18"/>
              </w:rPr>
            </w:pPr>
          </w:p>
        </w:tc>
        <w:tc>
          <w:tcPr>
            <w:tcW w:w="2333" w:type="pct"/>
            <w:tcBorders>
              <w:top w:val="nil"/>
              <w:left w:val="nil"/>
              <w:bottom w:val="single" w:sz="8" w:space="0" w:color="FFFFFF"/>
              <w:right w:val="single" w:sz="8" w:space="0" w:color="FFFFFF"/>
            </w:tcBorders>
            <w:shd w:val="clear" w:color="000000" w:fill="DBDBE9"/>
            <w:vAlign w:val="center"/>
            <w:hideMark/>
          </w:tcPr>
          <w:p w14:paraId="7EC6E1F6" w14:textId="77777777" w:rsidR="00CF0401" w:rsidRPr="00193DEE" w:rsidRDefault="00CF0401" w:rsidP="00CF0401">
            <w:pPr>
              <w:rPr>
                <w:rFonts w:ascii="Arial" w:hAnsi="Arial" w:cs="Arial"/>
                <w:sz w:val="18"/>
                <w:szCs w:val="18"/>
              </w:rPr>
            </w:pPr>
            <w:r w:rsidRPr="00193DEE">
              <w:rPr>
                <w:rFonts w:ascii="Arial" w:hAnsi="Arial" w:cs="Arial"/>
                <w:sz w:val="18"/>
                <w:szCs w:val="18"/>
              </w:rPr>
              <w:t>Corporate Health Insurance</w:t>
            </w:r>
          </w:p>
        </w:tc>
        <w:tc>
          <w:tcPr>
            <w:tcW w:w="676" w:type="pct"/>
            <w:tcBorders>
              <w:top w:val="nil"/>
              <w:left w:val="nil"/>
              <w:bottom w:val="single" w:sz="8" w:space="0" w:color="FFFFFF"/>
              <w:right w:val="single" w:sz="8" w:space="0" w:color="FFFFFF"/>
            </w:tcBorders>
            <w:shd w:val="clear" w:color="000000" w:fill="DBDBE9"/>
            <w:vAlign w:val="center"/>
            <w:hideMark/>
          </w:tcPr>
          <w:p w14:paraId="2ED79806"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1-3 years</w:t>
            </w:r>
          </w:p>
        </w:tc>
        <w:tc>
          <w:tcPr>
            <w:tcW w:w="552" w:type="pct"/>
            <w:tcBorders>
              <w:top w:val="nil"/>
              <w:left w:val="nil"/>
              <w:bottom w:val="single" w:sz="8" w:space="0" w:color="FFFFFF"/>
              <w:right w:val="single" w:sz="8" w:space="0" w:color="FFFFFF"/>
            </w:tcBorders>
            <w:shd w:val="clear" w:color="000000" w:fill="D6DCE4"/>
            <w:vAlign w:val="center"/>
            <w:hideMark/>
          </w:tcPr>
          <w:p w14:paraId="1FEFE92F"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0%</w:t>
            </w:r>
          </w:p>
        </w:tc>
        <w:tc>
          <w:tcPr>
            <w:tcW w:w="784" w:type="pct"/>
            <w:tcBorders>
              <w:top w:val="nil"/>
              <w:left w:val="nil"/>
              <w:bottom w:val="single" w:sz="8" w:space="0" w:color="FFFFFF"/>
              <w:right w:val="single" w:sz="8" w:space="0" w:color="FFFFFF"/>
            </w:tcBorders>
            <w:shd w:val="clear" w:color="000000" w:fill="DBDBE9"/>
            <w:vAlign w:val="center"/>
            <w:hideMark/>
          </w:tcPr>
          <w:p w14:paraId="51D18318" w14:textId="77777777" w:rsidR="00CF0401" w:rsidRPr="00193DEE" w:rsidRDefault="00CF0401" w:rsidP="00CF0401">
            <w:pPr>
              <w:rPr>
                <w:rFonts w:ascii="Arial" w:hAnsi="Arial" w:cs="Arial"/>
                <w:sz w:val="18"/>
                <w:szCs w:val="18"/>
              </w:rPr>
            </w:pPr>
            <w:r w:rsidRPr="00193DEE">
              <w:rPr>
                <w:rFonts w:ascii="Arial" w:hAnsi="Arial" w:cs="Arial"/>
                <w:sz w:val="18"/>
                <w:szCs w:val="18"/>
              </w:rPr>
              <w:t>PAA, GMM</w:t>
            </w:r>
          </w:p>
        </w:tc>
      </w:tr>
      <w:tr w:rsidR="00C51A80" w:rsidRPr="00193DEE" w14:paraId="075F0158" w14:textId="77777777" w:rsidTr="002C6530">
        <w:trPr>
          <w:trHeight w:val="272"/>
          <w:tblHeader/>
          <w:jc w:val="center"/>
        </w:trPr>
        <w:tc>
          <w:tcPr>
            <w:tcW w:w="655" w:type="pct"/>
            <w:tcBorders>
              <w:top w:val="nil"/>
              <w:left w:val="single" w:sz="8" w:space="0" w:color="FFFFFF"/>
              <w:bottom w:val="single" w:sz="8" w:space="0" w:color="FFFFFF"/>
              <w:right w:val="single" w:sz="8" w:space="0" w:color="FFFFFF"/>
            </w:tcBorders>
            <w:shd w:val="clear" w:color="000000" w:fill="EEEEF4"/>
            <w:vAlign w:val="center"/>
            <w:hideMark/>
          </w:tcPr>
          <w:p w14:paraId="0AB9F38E" w14:textId="77777777" w:rsidR="00CF0401" w:rsidRPr="00193DEE" w:rsidRDefault="00CF0401" w:rsidP="00CF0401">
            <w:pPr>
              <w:rPr>
                <w:rFonts w:ascii="Arial" w:hAnsi="Arial" w:cs="Arial"/>
                <w:sz w:val="18"/>
                <w:szCs w:val="18"/>
              </w:rPr>
            </w:pPr>
            <w:r w:rsidRPr="00193DEE">
              <w:rPr>
                <w:rFonts w:ascii="Arial" w:hAnsi="Arial" w:cs="Arial"/>
                <w:sz w:val="18"/>
                <w:szCs w:val="18"/>
              </w:rPr>
              <w:t>Pension Fund</w:t>
            </w:r>
          </w:p>
        </w:tc>
        <w:tc>
          <w:tcPr>
            <w:tcW w:w="2333" w:type="pct"/>
            <w:tcBorders>
              <w:top w:val="nil"/>
              <w:left w:val="nil"/>
              <w:bottom w:val="single" w:sz="8" w:space="0" w:color="FFFFFF"/>
              <w:right w:val="single" w:sz="8" w:space="0" w:color="FFFFFF"/>
            </w:tcBorders>
            <w:shd w:val="clear" w:color="000000" w:fill="EEEEF4"/>
            <w:vAlign w:val="center"/>
            <w:hideMark/>
          </w:tcPr>
          <w:p w14:paraId="1AC13ADF" w14:textId="77777777" w:rsidR="00CF0401" w:rsidRPr="00193DEE" w:rsidRDefault="00CF0401" w:rsidP="00CF0401">
            <w:pPr>
              <w:ind w:firstLineChars="100" w:firstLine="180"/>
              <w:rPr>
                <w:rFonts w:ascii="Arial" w:hAnsi="Arial" w:cs="Arial"/>
                <w:sz w:val="18"/>
                <w:szCs w:val="18"/>
              </w:rPr>
            </w:pPr>
            <w:r w:rsidRPr="00193DEE">
              <w:rPr>
                <w:rFonts w:ascii="Arial" w:hAnsi="Arial" w:cs="Arial"/>
                <w:sz w:val="18"/>
                <w:szCs w:val="18"/>
              </w:rPr>
              <w:t>Fund Management</w:t>
            </w:r>
          </w:p>
        </w:tc>
        <w:tc>
          <w:tcPr>
            <w:tcW w:w="676" w:type="pct"/>
            <w:tcBorders>
              <w:top w:val="nil"/>
              <w:left w:val="nil"/>
              <w:bottom w:val="single" w:sz="8" w:space="0" w:color="FFFFFF"/>
              <w:right w:val="single" w:sz="8" w:space="0" w:color="FFFFFF"/>
            </w:tcBorders>
            <w:shd w:val="clear" w:color="000000" w:fill="EEEEF4"/>
            <w:vAlign w:val="center"/>
            <w:hideMark/>
          </w:tcPr>
          <w:p w14:paraId="01FC3DE7"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n/a</w:t>
            </w:r>
          </w:p>
        </w:tc>
        <w:tc>
          <w:tcPr>
            <w:tcW w:w="552" w:type="pct"/>
            <w:tcBorders>
              <w:top w:val="nil"/>
              <w:left w:val="nil"/>
              <w:bottom w:val="single" w:sz="8" w:space="0" w:color="FFFFFF"/>
              <w:right w:val="single" w:sz="8" w:space="0" w:color="FFFFFF"/>
            </w:tcBorders>
            <w:shd w:val="clear" w:color="000000" w:fill="EEEEF4"/>
            <w:vAlign w:val="center"/>
            <w:hideMark/>
          </w:tcPr>
          <w:p w14:paraId="44DF85EF" w14:textId="77777777" w:rsidR="00CF0401" w:rsidRPr="00193DEE" w:rsidRDefault="00CF0401" w:rsidP="00CF0401">
            <w:pPr>
              <w:jc w:val="center"/>
              <w:rPr>
                <w:rFonts w:ascii="Arial" w:hAnsi="Arial" w:cs="Arial"/>
                <w:sz w:val="18"/>
                <w:szCs w:val="18"/>
              </w:rPr>
            </w:pPr>
            <w:r w:rsidRPr="00193DEE">
              <w:rPr>
                <w:rFonts w:ascii="Arial" w:hAnsi="Arial" w:cs="Arial"/>
                <w:sz w:val="18"/>
                <w:szCs w:val="18"/>
              </w:rPr>
              <w:t>0%</w:t>
            </w:r>
          </w:p>
        </w:tc>
        <w:tc>
          <w:tcPr>
            <w:tcW w:w="784" w:type="pct"/>
            <w:tcBorders>
              <w:top w:val="nil"/>
              <w:left w:val="nil"/>
              <w:bottom w:val="single" w:sz="8" w:space="0" w:color="FFFFFF"/>
              <w:right w:val="single" w:sz="8" w:space="0" w:color="FFFFFF"/>
            </w:tcBorders>
            <w:shd w:val="clear" w:color="000000" w:fill="EEEEF4"/>
            <w:vAlign w:val="center"/>
            <w:hideMark/>
          </w:tcPr>
          <w:p w14:paraId="4E21F273" w14:textId="77777777" w:rsidR="00CF0401" w:rsidRPr="00193DEE" w:rsidRDefault="00CF0401" w:rsidP="00CF0401">
            <w:pPr>
              <w:rPr>
                <w:rFonts w:ascii="Arial" w:hAnsi="Arial" w:cs="Arial"/>
                <w:sz w:val="18"/>
                <w:szCs w:val="18"/>
              </w:rPr>
            </w:pPr>
            <w:r w:rsidRPr="00193DEE">
              <w:rPr>
                <w:rFonts w:ascii="Arial" w:hAnsi="Arial" w:cs="Arial"/>
                <w:sz w:val="18"/>
                <w:szCs w:val="18"/>
              </w:rPr>
              <w:t>Likely out of IFRS-17 scope</w:t>
            </w:r>
          </w:p>
        </w:tc>
      </w:tr>
      <w:tr w:rsidR="00C51A80" w:rsidRPr="00193DEE" w14:paraId="46040C1E" w14:textId="77777777" w:rsidTr="002C6530">
        <w:trPr>
          <w:trHeight w:val="139"/>
          <w:tblHeader/>
          <w:jc w:val="center"/>
        </w:trPr>
        <w:tc>
          <w:tcPr>
            <w:tcW w:w="655" w:type="pct"/>
            <w:tcBorders>
              <w:top w:val="nil"/>
              <w:left w:val="nil"/>
              <w:bottom w:val="nil"/>
              <w:right w:val="nil"/>
            </w:tcBorders>
            <w:shd w:val="clear" w:color="auto" w:fill="auto"/>
            <w:noWrap/>
            <w:vAlign w:val="bottom"/>
            <w:hideMark/>
          </w:tcPr>
          <w:p w14:paraId="62C33F18" w14:textId="77777777" w:rsidR="00CF0401" w:rsidRPr="00193DEE" w:rsidRDefault="00CF0401" w:rsidP="006E1412">
            <w:pPr>
              <w:rPr>
                <w:rFonts w:ascii="Arial" w:hAnsi="Arial" w:cs="Arial"/>
                <w:sz w:val="18"/>
                <w:szCs w:val="18"/>
              </w:rPr>
            </w:pPr>
          </w:p>
        </w:tc>
        <w:tc>
          <w:tcPr>
            <w:tcW w:w="2333" w:type="pct"/>
            <w:tcBorders>
              <w:top w:val="nil"/>
              <w:left w:val="nil"/>
              <w:bottom w:val="nil"/>
              <w:right w:val="nil"/>
            </w:tcBorders>
            <w:shd w:val="clear" w:color="auto" w:fill="auto"/>
            <w:noWrap/>
            <w:vAlign w:val="bottom"/>
            <w:hideMark/>
          </w:tcPr>
          <w:p w14:paraId="77586969" w14:textId="77777777" w:rsidR="00CF0401" w:rsidRPr="00193DEE" w:rsidRDefault="00CF0401" w:rsidP="006E1412">
            <w:pPr>
              <w:rPr>
                <w:sz w:val="18"/>
                <w:szCs w:val="18"/>
              </w:rPr>
            </w:pPr>
          </w:p>
        </w:tc>
        <w:tc>
          <w:tcPr>
            <w:tcW w:w="676" w:type="pct"/>
            <w:tcBorders>
              <w:top w:val="nil"/>
              <w:left w:val="nil"/>
              <w:bottom w:val="nil"/>
              <w:right w:val="nil"/>
            </w:tcBorders>
            <w:shd w:val="clear" w:color="auto" w:fill="auto"/>
            <w:noWrap/>
            <w:vAlign w:val="bottom"/>
            <w:hideMark/>
          </w:tcPr>
          <w:p w14:paraId="15D0DE5A" w14:textId="77777777" w:rsidR="00CF0401" w:rsidRPr="00193DEE" w:rsidRDefault="00CF0401" w:rsidP="006E1412">
            <w:pPr>
              <w:rPr>
                <w:sz w:val="18"/>
                <w:szCs w:val="18"/>
              </w:rPr>
            </w:pPr>
          </w:p>
        </w:tc>
        <w:tc>
          <w:tcPr>
            <w:tcW w:w="552" w:type="pct"/>
            <w:tcBorders>
              <w:top w:val="nil"/>
              <w:left w:val="nil"/>
              <w:bottom w:val="nil"/>
              <w:right w:val="nil"/>
            </w:tcBorders>
            <w:shd w:val="clear" w:color="auto" w:fill="auto"/>
            <w:noWrap/>
            <w:vAlign w:val="bottom"/>
            <w:hideMark/>
          </w:tcPr>
          <w:p w14:paraId="08EEEA41" w14:textId="77777777" w:rsidR="00CF0401" w:rsidRPr="00193DEE" w:rsidRDefault="00CF0401" w:rsidP="006E1412">
            <w:pPr>
              <w:rPr>
                <w:sz w:val="18"/>
                <w:szCs w:val="18"/>
              </w:rPr>
            </w:pPr>
          </w:p>
        </w:tc>
        <w:tc>
          <w:tcPr>
            <w:tcW w:w="784" w:type="pct"/>
            <w:tcBorders>
              <w:top w:val="nil"/>
              <w:left w:val="nil"/>
              <w:bottom w:val="nil"/>
              <w:right w:val="nil"/>
            </w:tcBorders>
            <w:shd w:val="clear" w:color="auto" w:fill="auto"/>
            <w:noWrap/>
            <w:vAlign w:val="bottom"/>
            <w:hideMark/>
          </w:tcPr>
          <w:p w14:paraId="509D84FF" w14:textId="77777777" w:rsidR="00CF0401" w:rsidRPr="00193DEE" w:rsidRDefault="00CF0401" w:rsidP="006E1412">
            <w:pPr>
              <w:rPr>
                <w:sz w:val="18"/>
                <w:szCs w:val="18"/>
              </w:rPr>
            </w:pPr>
          </w:p>
        </w:tc>
      </w:tr>
    </w:tbl>
    <w:p w14:paraId="10006668" w14:textId="77777777" w:rsidR="002C6530" w:rsidRPr="00193DEE" w:rsidRDefault="002C6530" w:rsidP="002C6530">
      <w:pPr>
        <w:pStyle w:val="NoSpacing"/>
        <w:ind w:left="1134"/>
        <w:rPr>
          <w:i/>
          <w:iCs/>
        </w:rPr>
      </w:pPr>
      <w:r w:rsidRPr="00193DEE">
        <w:rPr>
          <w:i/>
          <w:iCs/>
        </w:rPr>
        <w:t>*Portfolios at 0% are newly launched.</w:t>
      </w:r>
    </w:p>
    <w:p w14:paraId="7A656CFC" w14:textId="147E3EBC" w:rsidR="002C6530" w:rsidRPr="00193DEE" w:rsidRDefault="002C6530" w:rsidP="002C6530">
      <w:pPr>
        <w:pStyle w:val="NoSpacing"/>
        <w:ind w:left="1134"/>
        <w:rPr>
          <w:i/>
          <w:iCs/>
        </w:rPr>
      </w:pPr>
      <w:r w:rsidRPr="00193DEE">
        <w:rPr>
          <w:i/>
          <w:iCs/>
        </w:rPr>
        <w:t>All portfolios are reinsured and the measurement model for reinsurance will be PAA or GMM.</w:t>
      </w:r>
      <w:r w:rsidR="00144C77" w:rsidRPr="00193DEE">
        <w:rPr>
          <w:rFonts w:eastAsiaTheme="minorEastAsia" w:hAnsi="Trebuchet MS"/>
          <w:kern w:val="24"/>
          <w:sz w:val="28"/>
          <w:szCs w:val="28"/>
        </w:rPr>
        <w:t xml:space="preserve"> </w:t>
      </w:r>
      <w:r w:rsidR="00144C77" w:rsidRPr="00193DEE">
        <w:rPr>
          <w:i/>
          <w:iCs/>
        </w:rPr>
        <w:t>Percentage of Gross written premium may vary for all listed portfolios.</w:t>
      </w:r>
    </w:p>
    <w:p w14:paraId="278CA0E5" w14:textId="10EA46D7" w:rsidR="002C6530" w:rsidRPr="00193DEE" w:rsidRDefault="002C6530">
      <w:pPr>
        <w:rPr>
          <w:rFonts w:ascii="Cambria" w:hAnsi="Cambria"/>
        </w:rPr>
      </w:pPr>
    </w:p>
    <w:p w14:paraId="3A04F631" w14:textId="77777777" w:rsidR="002C6530" w:rsidRPr="00193DEE" w:rsidRDefault="002C6530" w:rsidP="009040D7">
      <w:pPr>
        <w:pStyle w:val="Heading1"/>
        <w:numPr>
          <w:ilvl w:val="0"/>
          <w:numId w:val="5"/>
        </w:numPr>
        <w:rPr>
          <w:rFonts w:ascii="Cambria" w:hAnsi="Cambria"/>
          <w:b/>
          <w:bCs/>
          <w:color w:val="auto"/>
        </w:rPr>
      </w:pPr>
      <w:bookmarkStart w:id="4" w:name="_Toc183186547"/>
      <w:r w:rsidRPr="00193DEE">
        <w:rPr>
          <w:rFonts w:ascii="Cambria" w:hAnsi="Cambria"/>
          <w:b/>
          <w:bCs/>
          <w:color w:val="auto"/>
        </w:rPr>
        <w:t>Eligibility Criteria</w:t>
      </w:r>
      <w:bookmarkEnd w:id="4"/>
    </w:p>
    <w:p w14:paraId="09ED6123" w14:textId="77777777" w:rsidR="002C6530" w:rsidRPr="00193DEE" w:rsidRDefault="002C6530" w:rsidP="002C6530">
      <w:pPr>
        <w:ind w:right="804"/>
        <w:jc w:val="both"/>
        <w:rPr>
          <w:rFonts w:ascii="Cambria" w:hAnsi="Cambria"/>
        </w:rPr>
      </w:pPr>
    </w:p>
    <w:p w14:paraId="6B659808" w14:textId="6AC7B165" w:rsidR="002C6530" w:rsidRPr="00193DEE" w:rsidRDefault="002C6530" w:rsidP="002C6530">
      <w:pPr>
        <w:ind w:right="95"/>
        <w:jc w:val="both"/>
        <w:rPr>
          <w:rFonts w:ascii="Cambria" w:hAnsi="Cambria"/>
        </w:rPr>
      </w:pPr>
      <w:r w:rsidRPr="00193DEE">
        <w:rPr>
          <w:rFonts w:ascii="Cambria" w:hAnsi="Cambria"/>
        </w:rPr>
        <w:t>Bidders / Service providers, fulfilling the following criteria are eligible to participate in bidding process.</w:t>
      </w:r>
    </w:p>
    <w:p w14:paraId="338649C4" w14:textId="3B145D48" w:rsidR="002C6530" w:rsidRPr="00193DEE" w:rsidRDefault="002C6530" w:rsidP="009040D7">
      <w:pPr>
        <w:pStyle w:val="ListParagraph"/>
        <w:numPr>
          <w:ilvl w:val="0"/>
          <w:numId w:val="8"/>
        </w:numPr>
        <w:ind w:left="1701" w:right="804"/>
        <w:jc w:val="both"/>
        <w:rPr>
          <w:rFonts w:ascii="Cambria" w:hAnsi="Cambria"/>
        </w:rPr>
      </w:pPr>
      <w:r w:rsidRPr="00193DEE">
        <w:rPr>
          <w:rFonts w:ascii="Cambria" w:hAnsi="Cambria"/>
        </w:rPr>
        <w:t>Firm must be registered in the country in which it is operating. Please enclose proof as Annex - 4(a).</w:t>
      </w:r>
    </w:p>
    <w:p w14:paraId="41C8BC8B" w14:textId="174B711E" w:rsidR="002C6530" w:rsidRPr="00193DEE" w:rsidRDefault="002C6530" w:rsidP="009040D7">
      <w:pPr>
        <w:pStyle w:val="ListParagraph"/>
        <w:numPr>
          <w:ilvl w:val="0"/>
          <w:numId w:val="8"/>
        </w:numPr>
        <w:ind w:left="1701" w:right="804"/>
        <w:jc w:val="both"/>
        <w:rPr>
          <w:rFonts w:ascii="Cambria" w:hAnsi="Cambria"/>
        </w:rPr>
      </w:pPr>
      <w:r w:rsidRPr="00193DEE">
        <w:rPr>
          <w:rFonts w:ascii="Cambria" w:hAnsi="Cambria"/>
        </w:rPr>
        <w:t>Firm has provided / providing similar IFRS-17 services to at least one insurance company (Please enclose the proof as Annex - 4(b).</w:t>
      </w:r>
    </w:p>
    <w:p w14:paraId="4CF60041" w14:textId="348580EF" w:rsidR="002C6530" w:rsidRPr="00193DEE" w:rsidRDefault="002C6530" w:rsidP="009040D7">
      <w:pPr>
        <w:pStyle w:val="ListParagraph"/>
        <w:numPr>
          <w:ilvl w:val="0"/>
          <w:numId w:val="8"/>
        </w:numPr>
        <w:ind w:left="1701" w:right="804"/>
        <w:jc w:val="both"/>
        <w:rPr>
          <w:rFonts w:ascii="Cambria" w:hAnsi="Cambria"/>
        </w:rPr>
      </w:pPr>
      <w:r w:rsidRPr="00193DEE">
        <w:rPr>
          <w:rFonts w:ascii="Cambria" w:hAnsi="Cambria"/>
        </w:rPr>
        <w:t>Firm should not be Black listed. (An under taking in this regard needs to be enclosed as Annex - 4(c).</w:t>
      </w:r>
    </w:p>
    <w:p w14:paraId="35BFFA96" w14:textId="00B025B9" w:rsidR="00CF0401" w:rsidRPr="00193DEE" w:rsidRDefault="002C6530" w:rsidP="009040D7">
      <w:pPr>
        <w:pStyle w:val="ListParagraph"/>
        <w:numPr>
          <w:ilvl w:val="0"/>
          <w:numId w:val="8"/>
        </w:numPr>
        <w:ind w:left="1701" w:right="804"/>
        <w:jc w:val="both"/>
        <w:rPr>
          <w:rFonts w:ascii="Cambria" w:hAnsi="Cambria"/>
        </w:rPr>
      </w:pPr>
      <w:r w:rsidRPr="00193DEE">
        <w:rPr>
          <w:rFonts w:ascii="Cambria" w:hAnsi="Cambria"/>
        </w:rPr>
        <w:t>Firm must be registered with tax authorities of the relevant country. (Proof be enclosed as Annex - 4(d).</w:t>
      </w:r>
    </w:p>
    <w:p w14:paraId="28544192" w14:textId="77777777" w:rsidR="002C6530" w:rsidRPr="00193DEE" w:rsidRDefault="002C6530" w:rsidP="002C6530">
      <w:pPr>
        <w:ind w:right="-46"/>
        <w:jc w:val="both"/>
        <w:rPr>
          <w:rFonts w:ascii="Cambria" w:hAnsi="Cambria"/>
        </w:rPr>
      </w:pPr>
    </w:p>
    <w:p w14:paraId="5A324D61" w14:textId="77777777" w:rsidR="002C6530" w:rsidRPr="00193DEE" w:rsidRDefault="002C6530" w:rsidP="002C6530">
      <w:pPr>
        <w:ind w:right="-46"/>
        <w:jc w:val="both"/>
        <w:rPr>
          <w:rFonts w:ascii="Cambria" w:hAnsi="Cambria"/>
        </w:rPr>
      </w:pPr>
    </w:p>
    <w:p w14:paraId="12024024" w14:textId="34FE828B" w:rsidR="002C6530" w:rsidRPr="00193DEE" w:rsidRDefault="002C6530" w:rsidP="009040D7">
      <w:pPr>
        <w:pStyle w:val="Heading1"/>
        <w:numPr>
          <w:ilvl w:val="0"/>
          <w:numId w:val="5"/>
        </w:numPr>
        <w:rPr>
          <w:rFonts w:ascii="Cambria" w:hAnsi="Cambria"/>
          <w:b/>
          <w:bCs/>
          <w:color w:val="auto"/>
        </w:rPr>
      </w:pPr>
      <w:bookmarkStart w:id="5" w:name="_Toc183186548"/>
      <w:r w:rsidRPr="00193DEE">
        <w:rPr>
          <w:rFonts w:ascii="Cambria" w:hAnsi="Cambria"/>
          <w:b/>
          <w:bCs/>
          <w:color w:val="auto"/>
        </w:rPr>
        <w:lastRenderedPageBreak/>
        <w:t xml:space="preserve">Preparation of </w:t>
      </w:r>
      <w:r w:rsidR="00FC0017" w:rsidRPr="00193DEE">
        <w:rPr>
          <w:rFonts w:ascii="Cambria" w:hAnsi="Cambria"/>
          <w:b/>
          <w:bCs/>
          <w:color w:val="auto"/>
        </w:rPr>
        <w:t>Bid</w:t>
      </w:r>
      <w:bookmarkEnd w:id="5"/>
    </w:p>
    <w:p w14:paraId="7B636D02" w14:textId="77777777" w:rsidR="002C6530" w:rsidRPr="00193DEE" w:rsidRDefault="002C6530" w:rsidP="002C6530">
      <w:pPr>
        <w:pBdr>
          <w:top w:val="nil"/>
          <w:left w:val="nil"/>
          <w:bottom w:val="nil"/>
          <w:right w:val="nil"/>
          <w:between w:val="nil"/>
        </w:pBdr>
        <w:rPr>
          <w:rFonts w:ascii="Cambria" w:eastAsia="Cambria" w:hAnsi="Cambria" w:cs="Cambria"/>
        </w:rPr>
      </w:pPr>
    </w:p>
    <w:p w14:paraId="3059CDF4" w14:textId="132098AB" w:rsidR="002C6530" w:rsidRPr="00193DEE" w:rsidRDefault="002C6530" w:rsidP="009040D7">
      <w:pPr>
        <w:numPr>
          <w:ilvl w:val="0"/>
          <w:numId w:val="9"/>
        </w:numPr>
        <w:pBdr>
          <w:top w:val="nil"/>
          <w:left w:val="nil"/>
          <w:bottom w:val="nil"/>
          <w:right w:val="nil"/>
          <w:between w:val="nil"/>
        </w:pBdr>
        <w:spacing w:after="0" w:line="240" w:lineRule="auto"/>
        <w:jc w:val="both"/>
        <w:rPr>
          <w:rFonts w:ascii="Cambria" w:eastAsia="Cambria" w:hAnsi="Cambria" w:cs="Cambria"/>
        </w:rPr>
      </w:pPr>
      <w:r w:rsidRPr="00193DEE">
        <w:rPr>
          <w:rFonts w:ascii="Cambria" w:eastAsia="Cambria" w:hAnsi="Cambria" w:cs="Cambria"/>
        </w:rPr>
        <w:t xml:space="preserve">This is </w:t>
      </w:r>
      <w:proofErr w:type="gramStart"/>
      <w:r w:rsidRPr="00193DEE">
        <w:rPr>
          <w:rFonts w:ascii="Cambria" w:eastAsia="Cambria" w:hAnsi="Cambria" w:cs="Cambria"/>
        </w:rPr>
        <w:t>a two stage</w:t>
      </w:r>
      <w:r w:rsidR="000D0E04" w:rsidRPr="00193DEE">
        <w:rPr>
          <w:rFonts w:ascii="Cambria" w:eastAsia="Cambria" w:hAnsi="Cambria" w:cs="Cambria"/>
        </w:rPr>
        <w:t>s</w:t>
      </w:r>
      <w:proofErr w:type="gramEnd"/>
      <w:r w:rsidRPr="00193DEE">
        <w:rPr>
          <w:rFonts w:ascii="Cambria" w:eastAsia="Cambria" w:hAnsi="Cambria" w:cs="Cambria"/>
        </w:rPr>
        <w:t xml:space="preserve"> bidding procedure:</w:t>
      </w:r>
    </w:p>
    <w:p w14:paraId="003ED699" w14:textId="77777777" w:rsidR="002C6530" w:rsidRPr="00193DEE" w:rsidRDefault="002C6530" w:rsidP="002C6530">
      <w:pPr>
        <w:pBdr>
          <w:top w:val="nil"/>
          <w:left w:val="nil"/>
          <w:bottom w:val="nil"/>
          <w:right w:val="nil"/>
          <w:between w:val="nil"/>
        </w:pBdr>
        <w:jc w:val="both"/>
        <w:rPr>
          <w:rFonts w:ascii="Cambria" w:eastAsia="Cambria" w:hAnsi="Cambria" w:cs="Cambria"/>
        </w:rPr>
      </w:pPr>
    </w:p>
    <w:p w14:paraId="05BB4D9A" w14:textId="77777777" w:rsidR="002C6530" w:rsidRPr="00193DEE" w:rsidRDefault="002C6530" w:rsidP="002C6530">
      <w:pPr>
        <w:pBdr>
          <w:top w:val="nil"/>
          <w:left w:val="nil"/>
          <w:bottom w:val="nil"/>
          <w:right w:val="nil"/>
          <w:between w:val="nil"/>
        </w:pBdr>
        <w:ind w:left="1276" w:right="662"/>
        <w:jc w:val="both"/>
        <w:rPr>
          <w:rFonts w:ascii="Cambria" w:eastAsia="Cambria" w:hAnsi="Cambria" w:cs="Cambria"/>
          <w:b/>
          <w:bCs/>
          <w:sz w:val="24"/>
          <w:szCs w:val="24"/>
        </w:rPr>
      </w:pPr>
      <w:r w:rsidRPr="00193DEE">
        <w:rPr>
          <w:rFonts w:ascii="Cambria" w:eastAsia="Cambria" w:hAnsi="Cambria" w:cs="Cambria"/>
          <w:b/>
          <w:bCs/>
          <w:sz w:val="24"/>
          <w:szCs w:val="24"/>
        </w:rPr>
        <w:t>First stage</w:t>
      </w:r>
    </w:p>
    <w:p w14:paraId="043AF081" w14:textId="3B8E6916" w:rsidR="002C6530" w:rsidRPr="00193DEE" w:rsidRDefault="002C6530"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rPr>
      </w:pPr>
      <w:r w:rsidRPr="00193DEE">
        <w:rPr>
          <w:rFonts w:ascii="Cambria" w:eastAsia="Cambria" w:hAnsi="Cambria" w:cs="Cambria"/>
        </w:rPr>
        <w:t xml:space="preserve">the bidders shall first submit, according to the required specifications, a technical </w:t>
      </w:r>
      <w:r w:rsidR="00FC0017" w:rsidRPr="00193DEE">
        <w:rPr>
          <w:rFonts w:ascii="Cambria" w:eastAsia="Cambria" w:hAnsi="Cambria" w:cs="Cambria"/>
        </w:rPr>
        <w:t>bid</w:t>
      </w:r>
      <w:r w:rsidRPr="00193DEE">
        <w:rPr>
          <w:rFonts w:ascii="Cambria" w:eastAsia="Cambria" w:hAnsi="Cambria" w:cs="Cambria"/>
        </w:rPr>
        <w:t xml:space="preserve"> without price</w:t>
      </w:r>
      <w:r w:rsidR="00793749" w:rsidRPr="00193DEE">
        <w:rPr>
          <w:rFonts w:ascii="Cambria" w:eastAsia="Cambria" w:hAnsi="Cambria" w:cs="Cambria"/>
        </w:rPr>
        <w:t>. The</w:t>
      </w:r>
      <w:r w:rsidR="00462093" w:rsidRPr="00193DEE">
        <w:rPr>
          <w:rFonts w:ascii="Cambria" w:eastAsia="Cambria" w:hAnsi="Cambria" w:cs="Cambria"/>
        </w:rPr>
        <w:t xml:space="preserve"> bidder may </w:t>
      </w:r>
      <w:r w:rsidR="004A6401" w:rsidRPr="00193DEE">
        <w:rPr>
          <w:rFonts w:ascii="Cambria" w:eastAsia="Cambria" w:hAnsi="Cambria" w:cs="Cambria"/>
        </w:rPr>
        <w:t>participate with an</w:t>
      </w:r>
      <w:r w:rsidR="00462093" w:rsidRPr="00193DEE">
        <w:rPr>
          <w:rFonts w:ascii="Cambria" w:eastAsia="Cambria" w:hAnsi="Cambria" w:cs="Cambria"/>
        </w:rPr>
        <w:t xml:space="preserve"> </w:t>
      </w:r>
      <w:r w:rsidR="004A6401" w:rsidRPr="00193DEE">
        <w:rPr>
          <w:rFonts w:ascii="Cambria" w:eastAsia="Cambria" w:hAnsi="Cambria" w:cs="Cambria"/>
        </w:rPr>
        <w:t xml:space="preserve">on-premises solution offering or a </w:t>
      </w:r>
      <w:r w:rsidR="00414727" w:rsidRPr="00193DEE">
        <w:rPr>
          <w:rFonts w:ascii="Cambria" w:eastAsia="Cambria" w:hAnsi="Cambria" w:cs="Cambria"/>
        </w:rPr>
        <w:t>SaaS</w:t>
      </w:r>
      <w:r w:rsidR="004A6401" w:rsidRPr="00193DEE">
        <w:rPr>
          <w:rFonts w:ascii="Cambria" w:eastAsia="Cambria" w:hAnsi="Cambria" w:cs="Cambria"/>
        </w:rPr>
        <w:t xml:space="preserve"> offering or both</w:t>
      </w:r>
      <w:r w:rsidRPr="00193DEE">
        <w:rPr>
          <w:rFonts w:ascii="Cambria" w:eastAsia="Cambria" w:hAnsi="Cambria" w:cs="Cambria"/>
        </w:rPr>
        <w:t>;</w:t>
      </w:r>
    </w:p>
    <w:p w14:paraId="1AAE46F0" w14:textId="52192DBA" w:rsidR="002C6530" w:rsidRPr="00193DEE" w:rsidRDefault="002C6530"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rPr>
      </w:pPr>
      <w:r w:rsidRPr="00193DEE">
        <w:rPr>
          <w:rFonts w:ascii="Cambria" w:eastAsia="Cambria" w:hAnsi="Cambria" w:cs="Cambria"/>
        </w:rPr>
        <w:t xml:space="preserve">the technical </w:t>
      </w:r>
      <w:r w:rsidR="00FC0017" w:rsidRPr="00193DEE">
        <w:rPr>
          <w:rFonts w:ascii="Cambria" w:eastAsia="Cambria" w:hAnsi="Cambria" w:cs="Cambria"/>
        </w:rPr>
        <w:t>bid</w:t>
      </w:r>
      <w:r w:rsidRPr="00193DEE">
        <w:rPr>
          <w:rFonts w:ascii="Cambria" w:eastAsia="Cambria" w:hAnsi="Cambria" w:cs="Cambria"/>
        </w:rPr>
        <w:t xml:space="preserve"> shall be evaluated in accordance with the specified evaluation criteria </w:t>
      </w:r>
      <w:r w:rsidR="006D0CF8" w:rsidRPr="00193DEE">
        <w:rPr>
          <w:rFonts w:ascii="Cambria" w:eastAsia="Cambria" w:hAnsi="Cambria" w:cs="Cambria"/>
          <w:b/>
          <w:bCs/>
        </w:rPr>
        <w:t>9.1</w:t>
      </w:r>
      <w:r w:rsidR="006D0CF8" w:rsidRPr="00193DEE">
        <w:rPr>
          <w:rFonts w:ascii="Cambria" w:eastAsia="Cambria" w:hAnsi="Cambria" w:cs="Cambria"/>
        </w:rPr>
        <w:t xml:space="preserve"> </w:t>
      </w:r>
      <w:r w:rsidR="006D0CF8" w:rsidRPr="00193DEE">
        <w:rPr>
          <w:rFonts w:ascii="Cambria" w:eastAsia="Cambria" w:hAnsi="Cambria" w:cs="Cambria"/>
          <w:b/>
          <w:bCs/>
        </w:rPr>
        <w:t xml:space="preserve">Technical evaluation </w:t>
      </w:r>
      <w:r w:rsidRPr="00193DEE">
        <w:rPr>
          <w:rFonts w:ascii="Cambria" w:eastAsia="Cambria" w:hAnsi="Cambria" w:cs="Cambria"/>
        </w:rPr>
        <w:t>and may be discussed with the bidders regarding any deficiencies and unsatisfactory technical features;</w:t>
      </w:r>
    </w:p>
    <w:p w14:paraId="0D64AE7B" w14:textId="3FBB030D" w:rsidR="002C6530" w:rsidRPr="00193DEE" w:rsidRDefault="002C6530"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rPr>
      </w:pPr>
      <w:r w:rsidRPr="00193DEE">
        <w:rPr>
          <w:rFonts w:ascii="Cambria" w:eastAsia="Cambria" w:hAnsi="Cambria" w:cs="Cambria"/>
        </w:rPr>
        <w:t xml:space="preserve">after such discussions, all the bidders shall be permitted to revise their respective technical </w:t>
      </w:r>
      <w:r w:rsidR="00FC0017" w:rsidRPr="00193DEE">
        <w:rPr>
          <w:rFonts w:ascii="Cambria" w:eastAsia="Cambria" w:hAnsi="Cambria" w:cs="Cambria"/>
        </w:rPr>
        <w:t>bid</w:t>
      </w:r>
      <w:r w:rsidRPr="00193DEE">
        <w:rPr>
          <w:rFonts w:ascii="Cambria" w:eastAsia="Cambria" w:hAnsi="Cambria" w:cs="Cambria"/>
        </w:rPr>
        <w:t>s to meet the requirements of SLIC;</w:t>
      </w:r>
    </w:p>
    <w:p w14:paraId="424F47C5" w14:textId="77777777" w:rsidR="002C6530" w:rsidRPr="00193DEE" w:rsidRDefault="002C6530"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rPr>
      </w:pPr>
      <w:r w:rsidRPr="00193DEE">
        <w:rPr>
          <w:rFonts w:ascii="Cambria" w:eastAsia="Cambria" w:hAnsi="Cambria" w:cs="Cambria"/>
        </w:rPr>
        <w:t>SLIC may revise, delete, modify or add any aspect of the technical requirements or evaluation criteria, or it may add new requirements or criteria not inconsistent with PPRA Rules.</w:t>
      </w:r>
    </w:p>
    <w:p w14:paraId="52E5F93B" w14:textId="6A205FE9" w:rsidR="002C6530" w:rsidRPr="00193DEE" w:rsidRDefault="002C6530"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rPr>
      </w:pPr>
      <w:r w:rsidRPr="00193DEE">
        <w:rPr>
          <w:rFonts w:ascii="Cambria" w:eastAsia="Cambria" w:hAnsi="Cambria" w:cs="Cambria"/>
        </w:rPr>
        <w:t xml:space="preserve">those bidders not willing to conform their respective bids to SLIC’s technical requirements </w:t>
      </w:r>
      <w:r w:rsidR="00BD530B" w:rsidRPr="00193DEE">
        <w:rPr>
          <w:rFonts w:ascii="Cambria" w:eastAsia="Cambria" w:hAnsi="Cambria" w:cs="Cambria"/>
        </w:rPr>
        <w:t xml:space="preserve">may </w:t>
      </w:r>
      <w:r w:rsidRPr="00193DEE">
        <w:rPr>
          <w:rFonts w:ascii="Cambria" w:eastAsia="Cambria" w:hAnsi="Cambria" w:cs="Cambria"/>
        </w:rPr>
        <w:t>be allowed to withdraw from the bidding without forfeiture of their bid security;</w:t>
      </w:r>
    </w:p>
    <w:p w14:paraId="70312295" w14:textId="77777777" w:rsidR="002C6530" w:rsidRPr="00193DEE" w:rsidRDefault="002C6530" w:rsidP="002C6530">
      <w:pPr>
        <w:pBdr>
          <w:top w:val="nil"/>
          <w:left w:val="nil"/>
          <w:bottom w:val="nil"/>
          <w:right w:val="nil"/>
          <w:between w:val="nil"/>
        </w:pBdr>
        <w:ind w:left="1276" w:right="662"/>
        <w:jc w:val="both"/>
        <w:rPr>
          <w:rFonts w:ascii="Cambria" w:eastAsia="Cambria" w:hAnsi="Cambria" w:cs="Cambria"/>
          <w:b/>
          <w:bCs/>
          <w:sz w:val="24"/>
          <w:szCs w:val="24"/>
        </w:rPr>
      </w:pPr>
      <w:r w:rsidRPr="00193DEE">
        <w:rPr>
          <w:rFonts w:ascii="Cambria" w:eastAsia="Cambria" w:hAnsi="Cambria" w:cs="Cambria"/>
          <w:b/>
          <w:bCs/>
          <w:sz w:val="24"/>
          <w:szCs w:val="24"/>
        </w:rPr>
        <w:t>Second stage</w:t>
      </w:r>
    </w:p>
    <w:p w14:paraId="67431B31" w14:textId="34D88D3A" w:rsidR="00E41B3B" w:rsidRPr="00193DEE" w:rsidRDefault="44AEB307"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rPr>
      </w:pPr>
      <w:r w:rsidRPr="00193DEE">
        <w:rPr>
          <w:rFonts w:ascii="Cambria" w:eastAsia="Cambria" w:hAnsi="Cambria" w:cs="Cambria"/>
        </w:rPr>
        <w:t>T</w:t>
      </w:r>
      <w:r w:rsidR="09F7538D" w:rsidRPr="00193DEE">
        <w:rPr>
          <w:rFonts w:ascii="Cambria" w:eastAsia="Cambria" w:hAnsi="Cambria" w:cs="Cambria"/>
        </w:rPr>
        <w:t xml:space="preserve">he bidders, whose technical </w:t>
      </w:r>
      <w:r w:rsidR="00FC0017" w:rsidRPr="00193DEE">
        <w:rPr>
          <w:rFonts w:ascii="Cambria" w:eastAsia="Cambria" w:hAnsi="Cambria" w:cs="Cambria"/>
        </w:rPr>
        <w:t>bid</w:t>
      </w:r>
      <w:r w:rsidR="09F7538D" w:rsidRPr="00193DEE">
        <w:rPr>
          <w:rFonts w:ascii="Cambria" w:eastAsia="Cambria" w:hAnsi="Cambria" w:cs="Cambria"/>
        </w:rPr>
        <w:t xml:space="preserve">s or bids have not been rejected and who are willing to conform their bids to the revised technical requirements of SLIC, shall be invited to submit a revised technical </w:t>
      </w:r>
      <w:r w:rsidR="00FC0017" w:rsidRPr="00193DEE">
        <w:rPr>
          <w:rFonts w:ascii="Cambria" w:eastAsia="Cambria" w:hAnsi="Cambria" w:cs="Cambria"/>
        </w:rPr>
        <w:t>bid</w:t>
      </w:r>
      <w:r w:rsidR="09F7538D" w:rsidRPr="00193DEE">
        <w:rPr>
          <w:rFonts w:ascii="Cambria" w:eastAsia="Cambria" w:hAnsi="Cambria" w:cs="Cambria"/>
        </w:rPr>
        <w:t xml:space="preserve"> along with the financial </w:t>
      </w:r>
      <w:r w:rsidR="00FC0017" w:rsidRPr="00193DEE">
        <w:rPr>
          <w:rFonts w:ascii="Cambria" w:eastAsia="Cambria" w:hAnsi="Cambria" w:cs="Cambria"/>
        </w:rPr>
        <w:t>bid</w:t>
      </w:r>
      <w:r w:rsidR="348FAD89" w:rsidRPr="00193DEE">
        <w:rPr>
          <w:rFonts w:ascii="Cambria" w:eastAsia="Cambria" w:hAnsi="Cambria" w:cs="Cambria"/>
        </w:rPr>
        <w:t>.</w:t>
      </w:r>
      <w:r w:rsidR="2F67D944" w:rsidRPr="00193DEE">
        <w:rPr>
          <w:rFonts w:ascii="Cambria" w:eastAsia="Cambria" w:hAnsi="Cambria" w:cs="Cambria"/>
        </w:rPr>
        <w:t xml:space="preserve"> </w:t>
      </w:r>
      <w:r w:rsidR="5806555F" w:rsidRPr="00193DEE">
        <w:t xml:space="preserve">Depending upon whether the vendor is offering a single solution or both types of solutions (on-premises as well as SaaS), it will </w:t>
      </w:r>
      <w:r w:rsidR="348FAD89" w:rsidRPr="00193DEE">
        <w:t xml:space="preserve">submit </w:t>
      </w:r>
      <w:r w:rsidR="00580115" w:rsidRPr="00193DEE">
        <w:t>one/</w:t>
      </w:r>
      <w:r w:rsidR="0056559B" w:rsidRPr="00193DEE">
        <w:t>two</w:t>
      </w:r>
      <w:r w:rsidR="348FAD89" w:rsidRPr="00193DEE">
        <w:t xml:space="preserve"> Technical and </w:t>
      </w:r>
      <w:r w:rsidR="5806555F" w:rsidRPr="00193DEE">
        <w:t>one/two</w:t>
      </w:r>
      <w:r w:rsidR="348FAD89" w:rsidRPr="00193DEE">
        <w:t xml:space="preserve"> </w:t>
      </w:r>
      <w:r w:rsidR="67D8E0B0" w:rsidRPr="00193DEE">
        <w:t>f</w:t>
      </w:r>
      <w:r w:rsidR="348FAD89" w:rsidRPr="00193DEE">
        <w:t xml:space="preserve">inancial </w:t>
      </w:r>
      <w:r w:rsidR="00FC0017" w:rsidRPr="00193DEE">
        <w:t>bid</w:t>
      </w:r>
      <w:r w:rsidR="348FAD89" w:rsidRPr="00193DEE">
        <w:t xml:space="preserve">s </w:t>
      </w:r>
      <w:r w:rsidR="5806555F" w:rsidRPr="00193DEE">
        <w:t>as the case may be.</w:t>
      </w:r>
      <w:r w:rsidR="0B642835" w:rsidRPr="00193DEE">
        <w:t xml:space="preserve"> </w:t>
      </w:r>
      <w:r w:rsidR="182FE599" w:rsidRPr="00193DEE">
        <w:t>The vendor</w:t>
      </w:r>
      <w:r w:rsidR="5806555F" w:rsidRPr="00193DEE">
        <w:t xml:space="preserve">’s financial </w:t>
      </w:r>
      <w:r w:rsidR="00FC0017" w:rsidRPr="00193DEE">
        <w:t>bid</w:t>
      </w:r>
      <w:r w:rsidR="5806555F" w:rsidRPr="00193DEE">
        <w:t xml:space="preserve"> must provide 10-Years Total Cost of Ownership</w:t>
      </w:r>
      <w:r w:rsidR="182FE599" w:rsidRPr="00193DEE">
        <w:t xml:space="preserve"> (TCO) for the solution</w:t>
      </w:r>
      <w:r w:rsidR="5806555F" w:rsidRPr="00193DEE">
        <w:t>(s)</w:t>
      </w:r>
      <w:r w:rsidR="182FE599" w:rsidRPr="00193DEE">
        <w:t xml:space="preserve"> being offered</w:t>
      </w:r>
      <w:r w:rsidR="5806555F" w:rsidRPr="00193DEE">
        <w:t>.</w:t>
      </w:r>
    </w:p>
    <w:p w14:paraId="2AF0ACA6" w14:textId="30E42253" w:rsidR="002C6530" w:rsidRPr="00193DEE" w:rsidRDefault="2B4D1DF5"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rPr>
      </w:pPr>
      <w:r w:rsidRPr="00193DEE">
        <w:rPr>
          <w:rFonts w:ascii="Cambria" w:eastAsia="Cambria" w:hAnsi="Cambria" w:cs="Cambria"/>
        </w:rPr>
        <w:t>T</w:t>
      </w:r>
      <w:r w:rsidR="09F7538D" w:rsidRPr="00193DEE">
        <w:rPr>
          <w:rFonts w:ascii="Cambria" w:eastAsia="Cambria" w:hAnsi="Cambria" w:cs="Cambria"/>
        </w:rPr>
        <w:t xml:space="preserve">he revised technical </w:t>
      </w:r>
      <w:r w:rsidR="00FC0017" w:rsidRPr="00193DEE">
        <w:rPr>
          <w:rFonts w:ascii="Cambria" w:eastAsia="Cambria" w:hAnsi="Cambria" w:cs="Cambria"/>
        </w:rPr>
        <w:t>bid</w:t>
      </w:r>
      <w:r w:rsidR="09F7538D" w:rsidRPr="00193DEE">
        <w:rPr>
          <w:rFonts w:ascii="Cambria" w:eastAsia="Cambria" w:hAnsi="Cambria" w:cs="Cambria"/>
        </w:rPr>
        <w:t xml:space="preserve"> and the financial </w:t>
      </w:r>
      <w:r w:rsidR="00FC0017" w:rsidRPr="00193DEE">
        <w:rPr>
          <w:rFonts w:ascii="Cambria" w:eastAsia="Cambria" w:hAnsi="Cambria" w:cs="Cambria"/>
        </w:rPr>
        <w:t>bid</w:t>
      </w:r>
      <w:r w:rsidR="09F7538D" w:rsidRPr="00193DEE">
        <w:rPr>
          <w:rFonts w:ascii="Cambria" w:eastAsia="Cambria" w:hAnsi="Cambria" w:cs="Cambria"/>
        </w:rPr>
        <w:t xml:space="preserve"> shall be opened on</w:t>
      </w:r>
      <w:r w:rsidR="76358119" w:rsidRPr="00193DEE">
        <w:rPr>
          <w:rFonts w:ascii="Cambria" w:eastAsia="Cambria" w:hAnsi="Cambria" w:cs="Cambria"/>
        </w:rPr>
        <w:t xml:space="preserve"> </w:t>
      </w:r>
      <w:r w:rsidR="4E4FB213" w:rsidRPr="00193DEE">
        <w:rPr>
          <w:rFonts w:ascii="Cambria" w:eastAsia="Cambria" w:hAnsi="Cambria" w:cs="Cambria"/>
        </w:rPr>
        <w:t>respective speci</w:t>
      </w:r>
      <w:r w:rsidR="1EFA4B1B" w:rsidRPr="00193DEE">
        <w:rPr>
          <w:rFonts w:ascii="Cambria" w:eastAsia="Cambria" w:hAnsi="Cambria" w:cs="Cambria"/>
        </w:rPr>
        <w:t xml:space="preserve">fied dates and venues </w:t>
      </w:r>
      <w:r w:rsidR="001F3DD2" w:rsidRPr="00193DEE">
        <w:rPr>
          <w:rFonts w:ascii="Cambria" w:eastAsia="Cambria" w:hAnsi="Cambria" w:cs="Cambria"/>
        </w:rPr>
        <w:t xml:space="preserve">will be </w:t>
      </w:r>
      <w:r w:rsidR="369A077A" w:rsidRPr="00193DEE">
        <w:rPr>
          <w:rFonts w:ascii="Cambria" w:eastAsia="Cambria" w:hAnsi="Cambria" w:cs="Cambria"/>
        </w:rPr>
        <w:t>announce</w:t>
      </w:r>
      <w:r w:rsidR="00EA7B01" w:rsidRPr="00193DEE">
        <w:rPr>
          <w:rFonts w:ascii="Cambria" w:eastAsia="Cambria" w:hAnsi="Cambria" w:cs="Cambria"/>
        </w:rPr>
        <w:t>d</w:t>
      </w:r>
      <w:r w:rsidR="369A077A" w:rsidRPr="00193DEE">
        <w:rPr>
          <w:rFonts w:ascii="Cambria" w:eastAsia="Cambria" w:hAnsi="Cambria" w:cs="Cambria"/>
        </w:rPr>
        <w:t xml:space="preserve"> and communicate</w:t>
      </w:r>
      <w:r w:rsidR="00EA7B01" w:rsidRPr="00193DEE">
        <w:rPr>
          <w:rFonts w:ascii="Cambria" w:eastAsia="Cambria" w:hAnsi="Cambria" w:cs="Cambria"/>
        </w:rPr>
        <w:t>d</w:t>
      </w:r>
      <w:r w:rsidR="369A077A" w:rsidRPr="00193DEE">
        <w:rPr>
          <w:rFonts w:ascii="Cambria" w:eastAsia="Cambria" w:hAnsi="Cambria" w:cs="Cambria"/>
        </w:rPr>
        <w:t xml:space="preserve"> to the </w:t>
      </w:r>
      <w:r w:rsidR="047663C3" w:rsidRPr="00193DEE">
        <w:rPr>
          <w:rFonts w:ascii="Cambria" w:eastAsia="Cambria" w:hAnsi="Cambria" w:cs="Cambria"/>
        </w:rPr>
        <w:t>interested</w:t>
      </w:r>
      <w:r w:rsidR="0DF04FD5" w:rsidRPr="00193DEE">
        <w:rPr>
          <w:rFonts w:ascii="Cambria" w:eastAsia="Cambria" w:hAnsi="Cambria" w:cs="Cambria"/>
        </w:rPr>
        <w:t xml:space="preserve"> bidders</w:t>
      </w:r>
      <w:r w:rsidR="047663C3" w:rsidRPr="00193DEE">
        <w:rPr>
          <w:rFonts w:ascii="Cambria" w:eastAsia="Cambria" w:hAnsi="Cambria" w:cs="Cambria"/>
        </w:rPr>
        <w:t>.</w:t>
      </w:r>
      <w:r w:rsidR="0DF04FD5" w:rsidRPr="00193DEE">
        <w:rPr>
          <w:rFonts w:ascii="Cambria" w:eastAsia="Cambria" w:hAnsi="Cambria" w:cs="Cambria"/>
        </w:rPr>
        <w:t xml:space="preserve"> </w:t>
      </w:r>
    </w:p>
    <w:p w14:paraId="46B2D086" w14:textId="68A6AB14" w:rsidR="002C6530" w:rsidRPr="00193DEE" w:rsidRDefault="7DEF24E8" w:rsidP="009040D7">
      <w:pPr>
        <w:pStyle w:val="ListParagraph"/>
        <w:numPr>
          <w:ilvl w:val="0"/>
          <w:numId w:val="10"/>
        </w:numPr>
        <w:pBdr>
          <w:top w:val="nil"/>
          <w:left w:val="nil"/>
          <w:bottom w:val="nil"/>
          <w:right w:val="nil"/>
          <w:between w:val="nil"/>
        </w:pBdr>
        <w:spacing w:line="240" w:lineRule="auto"/>
        <w:ind w:right="662"/>
        <w:jc w:val="both"/>
        <w:rPr>
          <w:rFonts w:ascii="Cambria" w:eastAsia="Cambria" w:hAnsi="Cambria" w:cs="Cambria"/>
          <w:color w:val="FF0000"/>
        </w:rPr>
      </w:pPr>
      <w:r w:rsidRPr="00193DEE">
        <w:rPr>
          <w:rFonts w:ascii="Cambria" w:eastAsia="Cambria" w:hAnsi="Cambria" w:cs="Cambria"/>
        </w:rPr>
        <w:t>T</w:t>
      </w:r>
      <w:r w:rsidR="002C6530" w:rsidRPr="00193DEE">
        <w:rPr>
          <w:rFonts w:ascii="Cambria" w:eastAsia="Cambria" w:hAnsi="Cambria" w:cs="Cambria"/>
        </w:rPr>
        <w:t xml:space="preserve">he revised technical </w:t>
      </w:r>
      <w:r w:rsidR="00FC0017" w:rsidRPr="00193DEE">
        <w:rPr>
          <w:rFonts w:ascii="Cambria" w:eastAsia="Cambria" w:hAnsi="Cambria" w:cs="Cambria"/>
        </w:rPr>
        <w:t>bid</w:t>
      </w:r>
      <w:r w:rsidR="002C6530" w:rsidRPr="00193DEE">
        <w:rPr>
          <w:rFonts w:ascii="Cambria" w:eastAsia="Cambria" w:hAnsi="Cambria" w:cs="Cambria"/>
        </w:rPr>
        <w:t xml:space="preserve"> and the financial </w:t>
      </w:r>
      <w:r w:rsidR="00FC0017" w:rsidRPr="00193DEE">
        <w:rPr>
          <w:rFonts w:ascii="Cambria" w:eastAsia="Cambria" w:hAnsi="Cambria" w:cs="Cambria"/>
        </w:rPr>
        <w:t>bid</w:t>
      </w:r>
      <w:r w:rsidR="002C6530" w:rsidRPr="00193DEE">
        <w:rPr>
          <w:rFonts w:ascii="Cambria" w:eastAsia="Cambria" w:hAnsi="Cambria" w:cs="Cambria"/>
        </w:rPr>
        <w:t xml:space="preserve"> shall be evaluated in the manner prescribed </w:t>
      </w:r>
      <w:r w:rsidR="00BE271D" w:rsidRPr="00193DEE">
        <w:rPr>
          <w:rFonts w:ascii="Cambria" w:eastAsia="Cambria" w:hAnsi="Cambria" w:cs="Cambria"/>
        </w:rPr>
        <w:t xml:space="preserve">in the section </w:t>
      </w:r>
      <w:r w:rsidR="00910B51" w:rsidRPr="00193DEE">
        <w:rPr>
          <w:rFonts w:ascii="Cambria" w:eastAsia="Cambria" w:hAnsi="Cambria" w:cs="Cambria"/>
          <w:b/>
          <w:bCs/>
        </w:rPr>
        <w:t>9.1</w:t>
      </w:r>
      <w:r w:rsidR="009E4086" w:rsidRPr="00193DEE">
        <w:rPr>
          <w:rFonts w:ascii="Cambria" w:eastAsia="Cambria" w:hAnsi="Cambria" w:cs="Cambria"/>
        </w:rPr>
        <w:t xml:space="preserve"> </w:t>
      </w:r>
      <w:r w:rsidR="00910B51" w:rsidRPr="00193DEE">
        <w:rPr>
          <w:rFonts w:ascii="Cambria" w:eastAsia="Cambria" w:hAnsi="Cambria" w:cs="Cambria"/>
          <w:b/>
          <w:bCs/>
        </w:rPr>
        <w:t>Technical evaluation</w:t>
      </w:r>
      <w:r w:rsidR="00CB1A2D" w:rsidRPr="00193DEE">
        <w:rPr>
          <w:rFonts w:ascii="Cambria" w:eastAsia="Cambria" w:hAnsi="Cambria" w:cs="Cambria"/>
          <w:b/>
          <w:bCs/>
        </w:rPr>
        <w:t xml:space="preserve"> </w:t>
      </w:r>
      <w:r w:rsidR="00CB1A2D" w:rsidRPr="00193DEE">
        <w:rPr>
          <w:rFonts w:ascii="Cambria" w:eastAsia="Cambria" w:hAnsi="Cambria" w:cs="Cambria"/>
        </w:rPr>
        <w:t>&amp;</w:t>
      </w:r>
      <w:r w:rsidR="00CB1A2D" w:rsidRPr="00193DEE">
        <w:rPr>
          <w:rFonts w:ascii="Cambria" w:eastAsia="Cambria" w:hAnsi="Cambria" w:cs="Cambria"/>
          <w:b/>
          <w:bCs/>
        </w:rPr>
        <w:t xml:space="preserve"> </w:t>
      </w:r>
      <w:r w:rsidR="008B3C2B" w:rsidRPr="00193DEE">
        <w:rPr>
          <w:rFonts w:ascii="Cambria" w:eastAsia="Cambria" w:hAnsi="Cambria" w:cs="Cambria"/>
          <w:b/>
          <w:bCs/>
        </w:rPr>
        <w:t>9.</w:t>
      </w:r>
      <w:r w:rsidR="00DF436E" w:rsidRPr="00193DEE">
        <w:rPr>
          <w:rFonts w:ascii="Cambria" w:eastAsia="Cambria" w:hAnsi="Cambria" w:cs="Cambria"/>
          <w:b/>
          <w:bCs/>
        </w:rPr>
        <w:t>2</w:t>
      </w:r>
      <w:r w:rsidR="008B3C2B" w:rsidRPr="00193DEE">
        <w:rPr>
          <w:rFonts w:ascii="Cambria" w:eastAsia="Cambria" w:hAnsi="Cambria" w:cs="Cambria"/>
        </w:rPr>
        <w:t xml:space="preserve"> </w:t>
      </w:r>
      <w:r w:rsidR="008B3C2B" w:rsidRPr="00193DEE">
        <w:rPr>
          <w:rFonts w:ascii="Cambria" w:eastAsia="Cambria" w:hAnsi="Cambria"/>
          <w:b/>
          <w:bCs/>
        </w:rPr>
        <w:t>Financial Evaluation</w:t>
      </w:r>
    </w:p>
    <w:p w14:paraId="6B105C66" w14:textId="0847F5F5" w:rsidR="002C6530" w:rsidRPr="00193DEE" w:rsidRDefault="002C6530" w:rsidP="009040D7">
      <w:pPr>
        <w:numPr>
          <w:ilvl w:val="0"/>
          <w:numId w:val="9"/>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The technical </w:t>
      </w:r>
      <w:r w:rsidR="00FC0017" w:rsidRPr="00193DEE">
        <w:rPr>
          <w:rFonts w:ascii="Cambria" w:eastAsia="Cambria" w:hAnsi="Cambria" w:cs="Cambria"/>
        </w:rPr>
        <w:t>bid</w:t>
      </w:r>
      <w:r w:rsidRPr="00193DEE">
        <w:rPr>
          <w:rFonts w:ascii="Cambria" w:eastAsia="Cambria" w:hAnsi="Cambria" w:cs="Cambria"/>
        </w:rPr>
        <w:t xml:space="preserve"> is expected to follow the st</w:t>
      </w:r>
      <w:r w:rsidR="00005614" w:rsidRPr="00193DEE">
        <w:rPr>
          <w:rFonts w:ascii="Cambria" w:eastAsia="Cambria" w:hAnsi="Cambria" w:cs="Cambria"/>
        </w:rPr>
        <w:t xml:space="preserve">ructure outlined in section </w:t>
      </w:r>
      <w:r w:rsidR="00F20797" w:rsidRPr="00193DEE">
        <w:rPr>
          <w:rFonts w:ascii="Cambria" w:eastAsia="Cambria" w:hAnsi="Cambria" w:cs="Cambria"/>
          <w:b/>
          <w:bCs/>
        </w:rPr>
        <w:t xml:space="preserve">5 Technical </w:t>
      </w:r>
      <w:r w:rsidR="00FC0017" w:rsidRPr="00193DEE">
        <w:rPr>
          <w:rFonts w:ascii="Cambria" w:eastAsia="Cambria" w:hAnsi="Cambria" w:cs="Cambria"/>
          <w:b/>
          <w:bCs/>
        </w:rPr>
        <w:t>Bid</w:t>
      </w:r>
      <w:r w:rsidR="00005614" w:rsidRPr="00193DEE">
        <w:rPr>
          <w:rFonts w:ascii="Cambria" w:eastAsia="Cambria" w:hAnsi="Cambria" w:cs="Cambria"/>
        </w:rPr>
        <w:t>.</w:t>
      </w:r>
    </w:p>
    <w:p w14:paraId="6BF23996" w14:textId="3CFE418E" w:rsidR="002C6530" w:rsidRPr="00193DEE" w:rsidRDefault="002C6530" w:rsidP="009040D7">
      <w:pPr>
        <w:numPr>
          <w:ilvl w:val="0"/>
          <w:numId w:val="9"/>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The technical </w:t>
      </w:r>
      <w:r w:rsidR="00FC0017" w:rsidRPr="00193DEE">
        <w:rPr>
          <w:rFonts w:ascii="Cambria" w:eastAsia="Cambria" w:hAnsi="Cambria" w:cs="Cambria"/>
        </w:rPr>
        <w:t>bid</w:t>
      </w:r>
      <w:r w:rsidRPr="00193DEE">
        <w:rPr>
          <w:rFonts w:ascii="Cambria" w:eastAsia="Cambria" w:hAnsi="Cambria" w:cs="Cambria"/>
        </w:rPr>
        <w:t xml:space="preserve"> is expected to include a pre-recorded demo video showing all the features and functionality of the proposed solution</w:t>
      </w:r>
    </w:p>
    <w:p w14:paraId="44BA737D" w14:textId="1EF6198F" w:rsidR="002C6530" w:rsidRPr="00193DEE" w:rsidRDefault="002C6530" w:rsidP="009040D7">
      <w:pPr>
        <w:numPr>
          <w:ilvl w:val="0"/>
          <w:numId w:val="9"/>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As part of the technical </w:t>
      </w:r>
      <w:r w:rsidR="00FC0017" w:rsidRPr="00193DEE">
        <w:rPr>
          <w:rFonts w:ascii="Cambria" w:eastAsia="Cambria" w:hAnsi="Cambria" w:cs="Cambria"/>
        </w:rPr>
        <w:t>bid</w:t>
      </w:r>
      <w:r w:rsidR="00005614" w:rsidRPr="00193DEE">
        <w:rPr>
          <w:rFonts w:ascii="Cambria" w:eastAsia="Cambria" w:hAnsi="Cambria" w:cs="Cambria"/>
        </w:rPr>
        <w:t xml:space="preserve"> evaluation</w:t>
      </w:r>
      <w:r w:rsidRPr="00193DEE">
        <w:rPr>
          <w:rFonts w:ascii="Cambria" w:eastAsia="Cambria" w:hAnsi="Cambria" w:cs="Cambria"/>
        </w:rPr>
        <w:t>, bidders will be expected to host a live demo</w:t>
      </w:r>
      <w:r w:rsidR="00005614" w:rsidRPr="00193DEE">
        <w:rPr>
          <w:rFonts w:ascii="Cambria" w:eastAsia="Cambria" w:hAnsi="Cambria" w:cs="Cambria"/>
        </w:rPr>
        <w:t xml:space="preserve"> </w:t>
      </w:r>
      <w:r w:rsidRPr="00193DEE">
        <w:rPr>
          <w:rFonts w:ascii="Cambria" w:eastAsia="Cambria" w:hAnsi="Cambria" w:cs="Cambria"/>
        </w:rPr>
        <w:t>to demonstrate the capabilities and features of the proposed solution and provide additional information/answer questions regarding how the proposed solution meets requirements.</w:t>
      </w:r>
    </w:p>
    <w:p w14:paraId="0030583A" w14:textId="5F895128" w:rsidR="002C6530" w:rsidRPr="00193DEE" w:rsidRDefault="002C6530" w:rsidP="009040D7">
      <w:pPr>
        <w:numPr>
          <w:ilvl w:val="0"/>
          <w:numId w:val="9"/>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While preparing Technical </w:t>
      </w:r>
      <w:r w:rsidR="00FC0017" w:rsidRPr="00193DEE">
        <w:rPr>
          <w:rFonts w:ascii="Cambria" w:eastAsia="Cambria" w:hAnsi="Cambria" w:cs="Cambria"/>
        </w:rPr>
        <w:t>Bid</w:t>
      </w:r>
      <w:r w:rsidRPr="00193DEE">
        <w:rPr>
          <w:rFonts w:ascii="Cambria" w:eastAsia="Cambria" w:hAnsi="Cambria" w:cs="Cambria"/>
        </w:rPr>
        <w:t xml:space="preserve">, bidding firm(s) are expected to examine the </w:t>
      </w:r>
      <w:r w:rsidR="00B53BF8" w:rsidRPr="00193DEE">
        <w:rPr>
          <w:rFonts w:ascii="Cambria" w:eastAsia="Cambria" w:hAnsi="Cambria" w:cs="Cambria"/>
        </w:rPr>
        <w:t>Bid</w:t>
      </w:r>
      <w:r w:rsidRPr="00193DEE">
        <w:rPr>
          <w:rFonts w:ascii="Cambria" w:eastAsia="Cambria" w:hAnsi="Cambria" w:cs="Cambria"/>
        </w:rPr>
        <w:t xml:space="preserve"> Documents comprising this invitation in detail, as material deficiencies in providing the information requested may result in rejection of the </w:t>
      </w:r>
      <w:r w:rsidR="00FC0017" w:rsidRPr="00193DEE">
        <w:rPr>
          <w:rFonts w:ascii="Cambria" w:eastAsia="Cambria" w:hAnsi="Cambria" w:cs="Cambria"/>
        </w:rPr>
        <w:t>bid</w:t>
      </w:r>
      <w:r w:rsidRPr="00193DEE">
        <w:rPr>
          <w:rFonts w:ascii="Cambria" w:eastAsia="Cambria" w:hAnsi="Cambria" w:cs="Cambria"/>
        </w:rPr>
        <w:t>.</w:t>
      </w:r>
    </w:p>
    <w:p w14:paraId="59B562B0" w14:textId="23928EE6" w:rsidR="002C6530" w:rsidRPr="00193DEE" w:rsidRDefault="002C6530" w:rsidP="009040D7">
      <w:pPr>
        <w:numPr>
          <w:ilvl w:val="0"/>
          <w:numId w:val="9"/>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Please note that the technical </w:t>
      </w:r>
      <w:r w:rsidR="00FC0017" w:rsidRPr="00193DEE">
        <w:rPr>
          <w:rFonts w:ascii="Cambria" w:eastAsia="Cambria" w:hAnsi="Cambria" w:cs="Cambria"/>
        </w:rPr>
        <w:t>bid</w:t>
      </w:r>
      <w:r w:rsidRPr="00193DEE">
        <w:rPr>
          <w:rFonts w:ascii="Cambria" w:eastAsia="Cambria" w:hAnsi="Cambria" w:cs="Cambria"/>
        </w:rPr>
        <w:t xml:space="preserve"> </w:t>
      </w:r>
      <w:r w:rsidRPr="00193DEE">
        <w:rPr>
          <w:rFonts w:ascii="Cambria" w:eastAsia="Cambria" w:hAnsi="Cambria" w:cs="Cambria"/>
          <w:b/>
          <w:bCs/>
          <w:u w:val="single"/>
        </w:rPr>
        <w:t>MUST</w:t>
      </w:r>
      <w:r w:rsidRPr="00193DEE">
        <w:rPr>
          <w:rFonts w:ascii="Cambria" w:eastAsia="Cambria" w:hAnsi="Cambria" w:cs="Cambria"/>
          <w:u w:val="single"/>
        </w:rPr>
        <w:t xml:space="preserve"> </w:t>
      </w:r>
      <w:r w:rsidRPr="00193DEE">
        <w:rPr>
          <w:rFonts w:ascii="Cambria" w:eastAsia="Cambria" w:hAnsi="Cambria" w:cs="Cambria"/>
          <w:b/>
          <w:bCs/>
          <w:u w:val="single"/>
        </w:rPr>
        <w:t>NOT</w:t>
      </w:r>
      <w:r w:rsidRPr="00193DEE">
        <w:rPr>
          <w:rFonts w:ascii="Cambria" w:eastAsia="Cambria" w:hAnsi="Cambria" w:cs="Cambria"/>
        </w:rPr>
        <w:t xml:space="preserve"> include any financial information.</w:t>
      </w:r>
    </w:p>
    <w:p w14:paraId="4745C410" w14:textId="1058A50C" w:rsidR="002C6530" w:rsidRPr="00193DEE" w:rsidRDefault="002C6530" w:rsidP="009040D7">
      <w:pPr>
        <w:pStyle w:val="Heading1"/>
        <w:numPr>
          <w:ilvl w:val="0"/>
          <w:numId w:val="5"/>
        </w:numPr>
        <w:rPr>
          <w:rFonts w:ascii="Cambria" w:hAnsi="Cambria"/>
          <w:b/>
          <w:bCs/>
          <w:color w:val="auto"/>
        </w:rPr>
      </w:pPr>
      <w:bookmarkStart w:id="6" w:name="_Toc183186549"/>
      <w:r w:rsidRPr="00193DEE">
        <w:rPr>
          <w:rFonts w:ascii="Cambria" w:hAnsi="Cambria"/>
          <w:b/>
          <w:bCs/>
          <w:color w:val="auto"/>
        </w:rPr>
        <w:lastRenderedPageBreak/>
        <w:t xml:space="preserve">Technical </w:t>
      </w:r>
      <w:r w:rsidR="00FC0017" w:rsidRPr="00193DEE">
        <w:rPr>
          <w:rFonts w:ascii="Cambria" w:hAnsi="Cambria"/>
          <w:b/>
          <w:bCs/>
          <w:color w:val="auto"/>
        </w:rPr>
        <w:t>Bid</w:t>
      </w:r>
      <w:bookmarkEnd w:id="6"/>
    </w:p>
    <w:p w14:paraId="68450B2A" w14:textId="3D767386" w:rsidR="002C6530" w:rsidRPr="00193DEE" w:rsidRDefault="09F7538D" w:rsidP="39E2DD87">
      <w:pPr>
        <w:pBdr>
          <w:top w:val="nil"/>
          <w:left w:val="nil"/>
          <w:bottom w:val="nil"/>
          <w:right w:val="nil"/>
          <w:between w:val="nil"/>
        </w:pBdr>
        <w:spacing w:before="240"/>
        <w:ind w:left="180"/>
        <w:rPr>
          <w:rFonts w:ascii="Cambria" w:eastAsia="Cambria" w:hAnsi="Cambria" w:cs="Cambria"/>
        </w:rPr>
      </w:pPr>
      <w:r w:rsidRPr="00193DEE">
        <w:rPr>
          <w:rFonts w:ascii="Cambria" w:eastAsia="Cambria" w:hAnsi="Cambria" w:cs="Cambria"/>
        </w:rPr>
        <w:t xml:space="preserve">The structure and content of the technical </w:t>
      </w:r>
      <w:r w:rsidR="00FC0017" w:rsidRPr="00193DEE">
        <w:rPr>
          <w:rFonts w:ascii="Cambria" w:eastAsia="Cambria" w:hAnsi="Cambria" w:cs="Cambria"/>
        </w:rPr>
        <w:t>bid</w:t>
      </w:r>
      <w:r w:rsidRPr="00193DEE">
        <w:rPr>
          <w:rFonts w:ascii="Cambria" w:eastAsia="Cambria" w:hAnsi="Cambria" w:cs="Cambria"/>
        </w:rPr>
        <w:t xml:space="preserve"> </w:t>
      </w:r>
      <w:r w:rsidR="16F72CC4" w:rsidRPr="00193DEE">
        <w:rPr>
          <w:rFonts w:ascii="Cambria" w:eastAsia="Cambria" w:hAnsi="Cambria" w:cs="Cambria"/>
        </w:rPr>
        <w:t xml:space="preserve">to be submitted by bidders in </w:t>
      </w:r>
      <w:r w:rsidR="00E96B4A" w:rsidRPr="00193DEE">
        <w:rPr>
          <w:rFonts w:ascii="Cambria" w:eastAsia="Cambria" w:hAnsi="Cambria" w:cs="Cambria"/>
          <w:b/>
          <w:bCs/>
        </w:rPr>
        <w:t>Stage</w:t>
      </w:r>
      <w:r w:rsidR="16F72CC4" w:rsidRPr="00193DEE">
        <w:rPr>
          <w:rFonts w:ascii="Cambria" w:eastAsia="Cambria" w:hAnsi="Cambria" w:cs="Cambria"/>
          <w:b/>
          <w:bCs/>
        </w:rPr>
        <w:t xml:space="preserve"> 1 </w:t>
      </w:r>
      <w:r w:rsidRPr="00193DEE">
        <w:rPr>
          <w:rFonts w:ascii="Cambria" w:eastAsia="Cambria" w:hAnsi="Cambria" w:cs="Cambria"/>
        </w:rPr>
        <w:t>is outlined below.</w:t>
      </w:r>
    </w:p>
    <w:p w14:paraId="5F1B7003" w14:textId="77777777" w:rsidR="002C6530" w:rsidRPr="00193DEE" w:rsidRDefault="002C6530" w:rsidP="009040D7">
      <w:pPr>
        <w:pStyle w:val="ListParagraph"/>
        <w:numPr>
          <w:ilvl w:val="0"/>
          <w:numId w:val="13"/>
        </w:numPr>
        <w:pBdr>
          <w:top w:val="nil"/>
          <w:left w:val="nil"/>
          <w:bottom w:val="nil"/>
          <w:right w:val="nil"/>
          <w:between w:val="nil"/>
        </w:pBdr>
        <w:spacing w:after="0" w:line="240" w:lineRule="auto"/>
        <w:rPr>
          <w:rFonts w:ascii="Cambria" w:eastAsia="Cambria" w:hAnsi="Cambria" w:cs="Cambria"/>
          <w:b/>
          <w:u w:val="single"/>
        </w:rPr>
      </w:pPr>
      <w:r w:rsidRPr="00193DEE">
        <w:rPr>
          <w:rFonts w:ascii="Cambria" w:eastAsia="Cambria" w:hAnsi="Cambria" w:cs="Cambria"/>
          <w:b/>
          <w:u w:val="single"/>
        </w:rPr>
        <w:t>Vendor Corporate Profile.</w:t>
      </w:r>
    </w:p>
    <w:p w14:paraId="3AA51BA6" w14:textId="77777777" w:rsidR="002C6530" w:rsidRPr="00193DEE" w:rsidRDefault="002C6530" w:rsidP="002C6530">
      <w:pPr>
        <w:pBdr>
          <w:top w:val="nil"/>
          <w:left w:val="nil"/>
          <w:bottom w:val="nil"/>
          <w:right w:val="nil"/>
          <w:between w:val="nil"/>
        </w:pBdr>
        <w:ind w:left="2160"/>
        <w:rPr>
          <w:rFonts w:ascii="Cambria" w:eastAsia="Cambria" w:hAnsi="Cambria" w:cs="Cambria"/>
        </w:rPr>
      </w:pPr>
    </w:p>
    <w:p w14:paraId="6B22931B" w14:textId="77777777" w:rsidR="002C6530" w:rsidRPr="00193DEE" w:rsidRDefault="002C6530" w:rsidP="009040D7">
      <w:pPr>
        <w:numPr>
          <w:ilvl w:val="0"/>
          <w:numId w:val="14"/>
        </w:numPr>
        <w:pBdr>
          <w:top w:val="nil"/>
          <w:left w:val="nil"/>
          <w:bottom w:val="nil"/>
          <w:right w:val="nil"/>
          <w:between w:val="nil"/>
        </w:pBdr>
        <w:spacing w:line="240" w:lineRule="auto"/>
        <w:ind w:left="2127" w:hanging="567"/>
        <w:jc w:val="both"/>
        <w:rPr>
          <w:rFonts w:ascii="Cambria" w:eastAsia="Cambria" w:hAnsi="Cambria" w:cs="Cambria"/>
        </w:rPr>
      </w:pPr>
      <w:r w:rsidRPr="00193DEE">
        <w:rPr>
          <w:rFonts w:ascii="Cambria" w:eastAsia="Cambria" w:hAnsi="Cambria" w:cs="Cambria"/>
        </w:rPr>
        <w:t>Provide a brief overview and history of your company, including your regional expansion in different markets and your operations in Pakistan and in international market. Please provide any details of any awards, ratings, years in business or major successes you have had.</w:t>
      </w:r>
    </w:p>
    <w:p w14:paraId="49628F75" w14:textId="77777777" w:rsidR="002C6530" w:rsidRPr="00193DEE" w:rsidRDefault="002C6530" w:rsidP="009040D7">
      <w:pPr>
        <w:numPr>
          <w:ilvl w:val="0"/>
          <w:numId w:val="14"/>
        </w:numPr>
        <w:pBdr>
          <w:top w:val="nil"/>
          <w:left w:val="nil"/>
          <w:bottom w:val="nil"/>
          <w:right w:val="nil"/>
          <w:between w:val="nil"/>
        </w:pBdr>
        <w:spacing w:line="240" w:lineRule="auto"/>
        <w:ind w:left="2127" w:hanging="567"/>
        <w:jc w:val="both"/>
        <w:rPr>
          <w:rFonts w:ascii="Cambria" w:eastAsia="Cambria" w:hAnsi="Cambria" w:cs="Cambria"/>
        </w:rPr>
      </w:pPr>
      <w:r w:rsidRPr="00193DEE">
        <w:rPr>
          <w:rFonts w:ascii="Cambria" w:eastAsia="Cambria" w:hAnsi="Cambria" w:cs="Cambria"/>
        </w:rPr>
        <w:t>Where is your headquarters and where are you incorporated?</w:t>
      </w:r>
    </w:p>
    <w:p w14:paraId="0BAA76E0" w14:textId="20BEC691" w:rsidR="002C6530" w:rsidRPr="00193DEE" w:rsidRDefault="002C6530" w:rsidP="009040D7">
      <w:pPr>
        <w:pStyle w:val="NoSpacing"/>
        <w:numPr>
          <w:ilvl w:val="0"/>
          <w:numId w:val="15"/>
        </w:numPr>
        <w:ind w:left="2835" w:hanging="283"/>
        <w:rPr>
          <w:rFonts w:ascii="Cambria" w:hAnsi="Cambria"/>
        </w:rPr>
      </w:pPr>
      <w:r w:rsidRPr="00193DEE">
        <w:rPr>
          <w:rFonts w:ascii="Cambria" w:hAnsi="Cambria"/>
        </w:rPr>
        <w:t>Do you have a local presence in PAKISTAN? Please provide details.</w:t>
      </w:r>
    </w:p>
    <w:p w14:paraId="259F2B05" w14:textId="77777777" w:rsidR="002C6530" w:rsidRPr="00193DEE" w:rsidRDefault="002C6530" w:rsidP="009040D7">
      <w:pPr>
        <w:pStyle w:val="NoSpacing"/>
        <w:numPr>
          <w:ilvl w:val="0"/>
          <w:numId w:val="15"/>
        </w:numPr>
        <w:spacing w:after="240"/>
        <w:ind w:left="2835" w:hanging="283"/>
        <w:rPr>
          <w:rFonts w:ascii="Cambria" w:hAnsi="Cambria"/>
        </w:rPr>
      </w:pPr>
      <w:r w:rsidRPr="00193DEE">
        <w:rPr>
          <w:rFonts w:ascii="Cambria" w:hAnsi="Cambria"/>
        </w:rPr>
        <w:t>If not, please indicate which countries you have a local presence.</w:t>
      </w:r>
    </w:p>
    <w:p w14:paraId="4A62F02D" w14:textId="50A4D7FF" w:rsidR="002E3333" w:rsidRPr="00193DEE" w:rsidRDefault="002C6530" w:rsidP="009040D7">
      <w:pPr>
        <w:numPr>
          <w:ilvl w:val="0"/>
          <w:numId w:val="14"/>
        </w:numPr>
        <w:pBdr>
          <w:top w:val="nil"/>
          <w:left w:val="nil"/>
          <w:bottom w:val="nil"/>
          <w:right w:val="nil"/>
          <w:between w:val="nil"/>
        </w:pBdr>
        <w:spacing w:line="240" w:lineRule="auto"/>
        <w:ind w:left="2127" w:hanging="567"/>
        <w:jc w:val="both"/>
      </w:pPr>
      <w:r w:rsidRPr="00193DEE">
        <w:rPr>
          <w:rFonts w:ascii="Cambria" w:eastAsia="Cambria" w:hAnsi="Cambria" w:cs="Cambria"/>
        </w:rPr>
        <w:t>National/Local Tax Registration Number if available</w:t>
      </w:r>
      <w:r w:rsidR="002E3333" w:rsidRPr="00193DEE">
        <w:rPr>
          <w:rFonts w:ascii="Cambria" w:eastAsia="Cambria" w:hAnsi="Cambria" w:cs="Cambria"/>
        </w:rPr>
        <w:t>.</w:t>
      </w:r>
    </w:p>
    <w:p w14:paraId="421C86DD" w14:textId="5EFF2FD2" w:rsidR="002E3333" w:rsidRPr="00193DEE" w:rsidRDefault="002C6530" w:rsidP="009040D7">
      <w:pPr>
        <w:numPr>
          <w:ilvl w:val="0"/>
          <w:numId w:val="14"/>
        </w:numPr>
        <w:pBdr>
          <w:top w:val="nil"/>
          <w:left w:val="nil"/>
          <w:bottom w:val="nil"/>
          <w:right w:val="nil"/>
          <w:between w:val="nil"/>
        </w:pBdr>
        <w:spacing w:line="240" w:lineRule="auto"/>
        <w:ind w:left="2127" w:hanging="567"/>
        <w:jc w:val="both"/>
      </w:pPr>
      <w:r w:rsidRPr="00193DEE">
        <w:rPr>
          <w:rFonts w:ascii="Cambria" w:eastAsia="Cambria" w:hAnsi="Cambria" w:cs="Cambria"/>
        </w:rPr>
        <w:t>Business Registration Number</w:t>
      </w:r>
      <w:r w:rsidR="002E3333" w:rsidRPr="00193DEE">
        <w:rPr>
          <w:rFonts w:ascii="Cambria" w:eastAsia="Cambria" w:hAnsi="Cambria" w:cs="Cambria"/>
        </w:rPr>
        <w:t>.</w:t>
      </w:r>
    </w:p>
    <w:p w14:paraId="29F56A7A" w14:textId="7EDA717D" w:rsidR="002E3333" w:rsidRPr="00193DEE" w:rsidRDefault="002C6530" w:rsidP="009040D7">
      <w:pPr>
        <w:numPr>
          <w:ilvl w:val="0"/>
          <w:numId w:val="14"/>
        </w:numPr>
        <w:pBdr>
          <w:top w:val="nil"/>
          <w:left w:val="nil"/>
          <w:bottom w:val="nil"/>
          <w:right w:val="nil"/>
          <w:between w:val="nil"/>
        </w:pBdr>
        <w:spacing w:line="240" w:lineRule="auto"/>
        <w:ind w:left="2127" w:hanging="567"/>
        <w:jc w:val="both"/>
      </w:pPr>
      <w:r w:rsidRPr="00193DEE">
        <w:rPr>
          <w:rFonts w:ascii="Cambria" w:eastAsia="Cambria" w:hAnsi="Cambria" w:cs="Cambria"/>
        </w:rPr>
        <w:t>Financial Standing (Annual Report/ Audited Financial Reports of last 3 years)</w:t>
      </w:r>
      <w:r w:rsidR="002E3333" w:rsidRPr="00193DEE">
        <w:rPr>
          <w:rFonts w:ascii="Cambria" w:eastAsia="Cambria" w:hAnsi="Cambria" w:cs="Cambria"/>
        </w:rPr>
        <w:t>.</w:t>
      </w:r>
    </w:p>
    <w:p w14:paraId="1ABF1CC2" w14:textId="15FFE0EA" w:rsidR="002C6530" w:rsidRPr="00193DEE" w:rsidRDefault="002C6530" w:rsidP="009040D7">
      <w:pPr>
        <w:numPr>
          <w:ilvl w:val="0"/>
          <w:numId w:val="14"/>
        </w:numPr>
        <w:pBdr>
          <w:top w:val="nil"/>
          <w:left w:val="nil"/>
          <w:bottom w:val="nil"/>
          <w:right w:val="nil"/>
          <w:between w:val="nil"/>
        </w:pBdr>
        <w:spacing w:line="240" w:lineRule="auto"/>
        <w:ind w:left="2127" w:hanging="567"/>
      </w:pPr>
      <w:r w:rsidRPr="00193DEE">
        <w:rPr>
          <w:rFonts w:ascii="Cambria" w:eastAsia="Cambria" w:hAnsi="Cambria" w:cs="Cambria"/>
        </w:rPr>
        <w:t xml:space="preserve">Number of </w:t>
      </w:r>
      <w:r w:rsidR="002E3333" w:rsidRPr="00193DEE">
        <w:rPr>
          <w:rFonts w:ascii="Cambria" w:eastAsia="Cambria" w:hAnsi="Cambria" w:cs="Cambria"/>
        </w:rPr>
        <w:t>years’ experience</w:t>
      </w:r>
      <w:r w:rsidRPr="00193DEE">
        <w:rPr>
          <w:rFonts w:ascii="Cambria" w:eastAsia="Cambria" w:hAnsi="Cambria" w:cs="Cambria"/>
        </w:rPr>
        <w:t xml:space="preserve"> in IT Services.</w:t>
      </w:r>
    </w:p>
    <w:p w14:paraId="7650E23B" w14:textId="5A1DAD91" w:rsidR="002C6530" w:rsidRPr="00193DEE" w:rsidRDefault="002C6530" w:rsidP="009040D7">
      <w:pPr>
        <w:numPr>
          <w:ilvl w:val="0"/>
          <w:numId w:val="14"/>
        </w:numPr>
        <w:spacing w:line="240" w:lineRule="auto"/>
        <w:ind w:left="2127" w:hanging="567"/>
        <w:rPr>
          <w:rFonts w:ascii="Cambria" w:eastAsia="Cambria" w:hAnsi="Cambria" w:cs="Cambria"/>
        </w:rPr>
      </w:pPr>
      <w:r w:rsidRPr="00193DEE">
        <w:rPr>
          <w:rFonts w:ascii="Cambria" w:eastAsia="Cambria" w:hAnsi="Cambria" w:cs="Cambria"/>
        </w:rPr>
        <w:t>Entity Strength.</w:t>
      </w:r>
    </w:p>
    <w:p w14:paraId="3FE5373B" w14:textId="77777777" w:rsidR="002C6530" w:rsidRPr="00193DEE" w:rsidRDefault="002C6530" w:rsidP="009040D7">
      <w:pPr>
        <w:numPr>
          <w:ilvl w:val="0"/>
          <w:numId w:val="14"/>
        </w:numPr>
        <w:pBdr>
          <w:top w:val="nil"/>
          <w:left w:val="nil"/>
          <w:bottom w:val="nil"/>
          <w:right w:val="nil"/>
          <w:between w:val="nil"/>
        </w:pBdr>
        <w:spacing w:line="240" w:lineRule="auto"/>
        <w:ind w:left="2127" w:hanging="567"/>
        <w:rPr>
          <w:rFonts w:ascii="Cambria" w:eastAsia="Cambria" w:hAnsi="Cambria" w:cs="Cambria"/>
        </w:rPr>
      </w:pPr>
      <w:r w:rsidRPr="00193DEE">
        <w:rPr>
          <w:rFonts w:ascii="Cambria" w:eastAsia="Cambria" w:hAnsi="Cambria" w:cs="Cambria"/>
        </w:rPr>
        <w:t xml:space="preserve">Please complete the template </w:t>
      </w:r>
      <w:r w:rsidRPr="00193DEE">
        <w:rPr>
          <w:rFonts w:ascii="Cambria" w:eastAsia="Cambria" w:hAnsi="Cambria" w:cs="Cambria"/>
          <w:b/>
          <w:u w:val="single"/>
        </w:rPr>
        <w:t>Annexure-A “Vendor Corporate Profile</w:t>
      </w:r>
      <w:r w:rsidRPr="00193DEE">
        <w:rPr>
          <w:rFonts w:ascii="Cambria" w:eastAsia="Cambria" w:hAnsi="Cambria" w:cs="Cambria"/>
        </w:rPr>
        <w:t xml:space="preserve">” </w:t>
      </w:r>
    </w:p>
    <w:p w14:paraId="5784ACB9" w14:textId="77777777" w:rsidR="002C6530" w:rsidRPr="00193DEE" w:rsidRDefault="002C6530" w:rsidP="002C6530">
      <w:pPr>
        <w:pBdr>
          <w:top w:val="nil"/>
          <w:left w:val="nil"/>
          <w:bottom w:val="nil"/>
          <w:right w:val="nil"/>
          <w:between w:val="nil"/>
        </w:pBdr>
        <w:ind w:left="1440"/>
        <w:rPr>
          <w:rFonts w:ascii="Cambria" w:eastAsia="Cambria" w:hAnsi="Cambria" w:cs="Cambria"/>
        </w:rPr>
      </w:pPr>
      <w:bookmarkStart w:id="7" w:name="_17dp8vu" w:colFirst="0" w:colLast="0"/>
      <w:bookmarkEnd w:id="7"/>
    </w:p>
    <w:p w14:paraId="7C0FF92D" w14:textId="3379BA17" w:rsidR="002C6530" w:rsidRPr="00193DEE" w:rsidRDefault="002E3333" w:rsidP="009040D7">
      <w:pPr>
        <w:pStyle w:val="ListParagraph"/>
        <w:numPr>
          <w:ilvl w:val="0"/>
          <w:numId w:val="13"/>
        </w:numPr>
        <w:pBdr>
          <w:top w:val="nil"/>
          <w:left w:val="nil"/>
          <w:bottom w:val="nil"/>
          <w:right w:val="nil"/>
          <w:between w:val="nil"/>
        </w:pBdr>
        <w:spacing w:after="0" w:line="240" w:lineRule="auto"/>
        <w:rPr>
          <w:rFonts w:ascii="Cambria" w:eastAsia="Cambria" w:hAnsi="Cambria" w:cs="Cambria"/>
          <w:b/>
          <w:u w:val="single"/>
        </w:rPr>
      </w:pPr>
      <w:r w:rsidRPr="00193DEE">
        <w:rPr>
          <w:rFonts w:ascii="Cambria" w:eastAsia="Cambria" w:hAnsi="Cambria" w:cs="Cambria"/>
          <w:b/>
          <w:u w:val="single"/>
        </w:rPr>
        <w:t>I</w:t>
      </w:r>
      <w:r w:rsidR="002C6530" w:rsidRPr="00193DEE">
        <w:rPr>
          <w:rFonts w:ascii="Cambria" w:eastAsia="Cambria" w:hAnsi="Cambria" w:cs="Cambria"/>
          <w:b/>
          <w:u w:val="single"/>
        </w:rPr>
        <w:t>FRS- 17 Project Experience.</w:t>
      </w:r>
    </w:p>
    <w:p w14:paraId="0BD72A30" w14:textId="77777777" w:rsidR="002C6530" w:rsidRPr="00193DEE" w:rsidRDefault="002C6530" w:rsidP="002C6530">
      <w:pPr>
        <w:pBdr>
          <w:top w:val="nil"/>
          <w:left w:val="nil"/>
          <w:bottom w:val="nil"/>
          <w:right w:val="nil"/>
          <w:between w:val="nil"/>
        </w:pBdr>
        <w:ind w:left="1440"/>
        <w:rPr>
          <w:rFonts w:ascii="Cambria" w:eastAsia="Cambria" w:hAnsi="Cambria" w:cs="Cambria"/>
          <w:b/>
        </w:rPr>
      </w:pPr>
    </w:p>
    <w:p w14:paraId="587A2A35" w14:textId="77777777" w:rsidR="002C6530" w:rsidRPr="00193DEE" w:rsidRDefault="002C6530" w:rsidP="009040D7">
      <w:pPr>
        <w:numPr>
          <w:ilvl w:val="0"/>
          <w:numId w:val="12"/>
        </w:numPr>
        <w:pBdr>
          <w:top w:val="nil"/>
          <w:left w:val="nil"/>
          <w:bottom w:val="nil"/>
          <w:right w:val="nil"/>
          <w:between w:val="nil"/>
        </w:pBdr>
        <w:spacing w:line="240" w:lineRule="auto"/>
        <w:ind w:left="2127"/>
        <w:jc w:val="both"/>
        <w:rPr>
          <w:rFonts w:ascii="Cambria" w:eastAsia="Cambria" w:hAnsi="Cambria" w:cs="Cambria"/>
        </w:rPr>
      </w:pPr>
      <w:r w:rsidRPr="00193DEE">
        <w:rPr>
          <w:rFonts w:ascii="Cambria" w:eastAsia="Cambria" w:hAnsi="Cambria" w:cs="Cambria"/>
        </w:rPr>
        <w:t xml:space="preserve">How many installations of your IFRS-17 solution have you successfully completed? How many have you contracted? </w:t>
      </w:r>
    </w:p>
    <w:p w14:paraId="0B280FCB" w14:textId="19E851FC" w:rsidR="002C6530" w:rsidRPr="00193DEE" w:rsidRDefault="002C6530" w:rsidP="009040D7">
      <w:pPr>
        <w:numPr>
          <w:ilvl w:val="0"/>
          <w:numId w:val="12"/>
        </w:numPr>
        <w:pBdr>
          <w:top w:val="nil"/>
          <w:left w:val="nil"/>
          <w:bottom w:val="nil"/>
          <w:right w:val="nil"/>
          <w:between w:val="nil"/>
        </w:pBdr>
        <w:spacing w:line="240" w:lineRule="auto"/>
        <w:ind w:left="2127"/>
        <w:jc w:val="both"/>
        <w:rPr>
          <w:rFonts w:ascii="Cambria" w:eastAsia="Cambria" w:hAnsi="Cambria" w:cs="Cambria"/>
        </w:rPr>
      </w:pPr>
      <w:r w:rsidRPr="00193DEE">
        <w:rPr>
          <w:rFonts w:ascii="Cambria" w:eastAsia="Cambria" w:hAnsi="Cambria" w:cs="Cambria"/>
        </w:rPr>
        <w:t>Provide a listing of current clients indicating whether life, non- life or composite insurance clients.</w:t>
      </w:r>
    </w:p>
    <w:p w14:paraId="1AF29718" w14:textId="77777777" w:rsidR="002C6530" w:rsidRPr="00193DEE" w:rsidRDefault="002C6530" w:rsidP="009040D7">
      <w:pPr>
        <w:numPr>
          <w:ilvl w:val="0"/>
          <w:numId w:val="12"/>
        </w:numPr>
        <w:pBdr>
          <w:top w:val="nil"/>
          <w:left w:val="nil"/>
          <w:bottom w:val="nil"/>
          <w:right w:val="nil"/>
          <w:between w:val="nil"/>
        </w:pBdr>
        <w:spacing w:line="240" w:lineRule="auto"/>
        <w:ind w:left="2127"/>
        <w:jc w:val="both"/>
        <w:rPr>
          <w:rFonts w:ascii="Cambria" w:eastAsia="Cambria" w:hAnsi="Cambria" w:cs="Cambria"/>
        </w:rPr>
      </w:pPr>
      <w:r w:rsidRPr="00193DEE">
        <w:rPr>
          <w:rFonts w:ascii="Cambria" w:eastAsia="Cambria" w:hAnsi="Cambria" w:cs="Cambria"/>
        </w:rPr>
        <w:t>What evidence can you provide in terms of the sign-off and/or validation of the product for compliance with the IFRS-17 standard?</w:t>
      </w:r>
    </w:p>
    <w:p w14:paraId="679B3DF8" w14:textId="77777777" w:rsidR="002C6530" w:rsidRPr="00193DEE" w:rsidRDefault="002C6530" w:rsidP="009040D7">
      <w:pPr>
        <w:numPr>
          <w:ilvl w:val="0"/>
          <w:numId w:val="12"/>
        </w:numPr>
        <w:pBdr>
          <w:top w:val="nil"/>
          <w:left w:val="nil"/>
          <w:bottom w:val="nil"/>
          <w:right w:val="nil"/>
          <w:between w:val="nil"/>
        </w:pBdr>
        <w:spacing w:line="240" w:lineRule="auto"/>
        <w:ind w:left="2127"/>
        <w:jc w:val="both"/>
        <w:rPr>
          <w:rFonts w:ascii="Cambria" w:eastAsia="Cambria" w:hAnsi="Cambria" w:cs="Cambria"/>
        </w:rPr>
      </w:pPr>
      <w:r w:rsidRPr="00193DEE">
        <w:rPr>
          <w:rFonts w:ascii="Cambria" w:eastAsia="Cambria" w:hAnsi="Cambria" w:cs="Cambria"/>
        </w:rPr>
        <w:t xml:space="preserve">Provide information of customers who have purchased your IFRS-17 solution. Please use the template in </w:t>
      </w:r>
      <w:r w:rsidRPr="00193DEE">
        <w:rPr>
          <w:rFonts w:ascii="Cambria" w:eastAsia="Cambria" w:hAnsi="Cambria" w:cs="Cambria"/>
          <w:b/>
          <w:u w:val="single"/>
        </w:rPr>
        <w:t>Annexure-H “Client Reference Template</w:t>
      </w:r>
      <w:r w:rsidRPr="00193DEE">
        <w:rPr>
          <w:rFonts w:ascii="Cambria" w:eastAsia="Cambria" w:hAnsi="Cambria" w:cs="Cambria"/>
        </w:rPr>
        <w:t xml:space="preserve">”. </w:t>
      </w:r>
    </w:p>
    <w:p w14:paraId="49A55385" w14:textId="2CC30E57" w:rsidR="002C6530" w:rsidRPr="00193DEE" w:rsidRDefault="002C6530" w:rsidP="009040D7">
      <w:pPr>
        <w:numPr>
          <w:ilvl w:val="0"/>
          <w:numId w:val="12"/>
        </w:numPr>
        <w:pBdr>
          <w:top w:val="nil"/>
          <w:left w:val="nil"/>
          <w:bottom w:val="nil"/>
          <w:right w:val="nil"/>
          <w:between w:val="nil"/>
        </w:pBdr>
        <w:spacing w:line="240" w:lineRule="auto"/>
        <w:ind w:left="2127"/>
        <w:jc w:val="both"/>
        <w:rPr>
          <w:rFonts w:ascii="Cambria" w:eastAsia="Cambria" w:hAnsi="Cambria" w:cs="Cambria"/>
        </w:rPr>
      </w:pPr>
      <w:r w:rsidRPr="00193DEE">
        <w:rPr>
          <w:rFonts w:ascii="Cambria" w:eastAsia="Cambria" w:hAnsi="Cambria" w:cs="Cambria"/>
        </w:rPr>
        <w:t xml:space="preserve">Did you solely </w:t>
      </w:r>
      <w:r w:rsidR="006D0CF8" w:rsidRPr="00193DEE">
        <w:rPr>
          <w:rFonts w:ascii="Cambria" w:eastAsia="Cambria" w:hAnsi="Cambria" w:cs="Cambria"/>
        </w:rPr>
        <w:t>Implement</w:t>
      </w:r>
      <w:r w:rsidRPr="00193DEE">
        <w:rPr>
          <w:rFonts w:ascii="Cambria" w:eastAsia="Cambria" w:hAnsi="Cambria" w:cs="Cambria"/>
        </w:rPr>
        <w:t xml:space="preserve"> the IFRS-17 solution, in partnership with other organization or through third party?</w:t>
      </w:r>
    </w:p>
    <w:p w14:paraId="6681FBE4" w14:textId="77777777" w:rsidR="002C6530" w:rsidRPr="00193DEE" w:rsidRDefault="002C6530" w:rsidP="009040D7">
      <w:pPr>
        <w:numPr>
          <w:ilvl w:val="0"/>
          <w:numId w:val="12"/>
        </w:numPr>
        <w:pBdr>
          <w:top w:val="nil"/>
          <w:left w:val="nil"/>
          <w:bottom w:val="nil"/>
          <w:right w:val="nil"/>
          <w:between w:val="nil"/>
        </w:pBdr>
        <w:spacing w:line="240" w:lineRule="auto"/>
        <w:ind w:left="2127"/>
        <w:jc w:val="both"/>
        <w:rPr>
          <w:rFonts w:ascii="Cambria" w:eastAsia="Cambria" w:hAnsi="Cambria" w:cs="Cambria"/>
        </w:rPr>
      </w:pPr>
      <w:r w:rsidRPr="00193DEE">
        <w:rPr>
          <w:rFonts w:ascii="Cambria" w:eastAsia="Cambria" w:hAnsi="Cambria" w:cs="Cambria"/>
        </w:rPr>
        <w:t xml:space="preserve">Please complete the template in </w:t>
      </w:r>
      <w:r w:rsidRPr="00193DEE">
        <w:rPr>
          <w:rFonts w:ascii="Cambria" w:eastAsia="Cambria" w:hAnsi="Cambria" w:cs="Cambria"/>
          <w:b/>
          <w:u w:val="single"/>
        </w:rPr>
        <w:t>Annexure-B “IFRS-17 Project Experience</w:t>
      </w:r>
      <w:r w:rsidRPr="00193DEE">
        <w:rPr>
          <w:rFonts w:ascii="Cambria" w:eastAsia="Cambria" w:hAnsi="Cambria" w:cs="Cambria"/>
        </w:rPr>
        <w:t>” and include in your submission.</w:t>
      </w:r>
    </w:p>
    <w:p w14:paraId="1C637D69" w14:textId="77777777" w:rsidR="002C6530" w:rsidRPr="00193DEE" w:rsidRDefault="002C6530" w:rsidP="009040D7">
      <w:pPr>
        <w:pStyle w:val="ListParagraph"/>
        <w:numPr>
          <w:ilvl w:val="0"/>
          <w:numId w:val="13"/>
        </w:numPr>
        <w:pBdr>
          <w:top w:val="nil"/>
          <w:left w:val="nil"/>
          <w:bottom w:val="nil"/>
          <w:right w:val="nil"/>
          <w:between w:val="nil"/>
        </w:pBdr>
        <w:spacing w:after="0" w:line="240" w:lineRule="auto"/>
        <w:jc w:val="both"/>
        <w:rPr>
          <w:rFonts w:ascii="Cambria" w:eastAsia="Cambria" w:hAnsi="Cambria" w:cs="Cambria"/>
          <w:b/>
          <w:u w:val="single"/>
        </w:rPr>
      </w:pPr>
      <w:bookmarkStart w:id="8" w:name="_3rdcrjn" w:colFirst="0" w:colLast="0"/>
      <w:bookmarkEnd w:id="8"/>
      <w:r w:rsidRPr="00193DEE">
        <w:rPr>
          <w:rFonts w:ascii="Cambria" w:eastAsia="Cambria" w:hAnsi="Cambria" w:cs="Cambria"/>
          <w:b/>
          <w:u w:val="single"/>
        </w:rPr>
        <w:t>Business Requirements.</w:t>
      </w:r>
    </w:p>
    <w:p w14:paraId="2FCEF8B1" w14:textId="73C8094C" w:rsidR="002C6530" w:rsidRPr="00193DEE" w:rsidRDefault="002C6530" w:rsidP="002C6530">
      <w:pPr>
        <w:pBdr>
          <w:top w:val="nil"/>
          <w:left w:val="nil"/>
          <w:bottom w:val="nil"/>
          <w:right w:val="nil"/>
          <w:between w:val="nil"/>
        </w:pBdr>
        <w:tabs>
          <w:tab w:val="left" w:pos="720"/>
          <w:tab w:val="left" w:pos="1440"/>
          <w:tab w:val="left" w:pos="1901"/>
        </w:tabs>
        <w:jc w:val="both"/>
        <w:rPr>
          <w:rFonts w:ascii="Cambria" w:eastAsia="Cambria" w:hAnsi="Cambria" w:cs="Cambria"/>
        </w:rPr>
      </w:pPr>
      <w:r w:rsidRPr="00193DEE">
        <w:rPr>
          <w:rFonts w:ascii="Cambria" w:eastAsia="Cambria" w:hAnsi="Cambria" w:cs="Cambria"/>
        </w:rPr>
        <w:tab/>
      </w:r>
    </w:p>
    <w:p w14:paraId="2C840DEB" w14:textId="77777777" w:rsidR="002C6530" w:rsidRPr="00193DEE" w:rsidRDefault="002C6530" w:rsidP="002C6530">
      <w:pPr>
        <w:pBdr>
          <w:top w:val="nil"/>
          <w:left w:val="nil"/>
          <w:bottom w:val="nil"/>
          <w:right w:val="nil"/>
          <w:between w:val="nil"/>
        </w:pBdr>
        <w:ind w:left="720"/>
        <w:jc w:val="both"/>
        <w:rPr>
          <w:rFonts w:ascii="Cambria" w:eastAsia="Cambria" w:hAnsi="Cambria" w:cs="Cambria"/>
        </w:rPr>
      </w:pPr>
      <w:r w:rsidRPr="00193DEE">
        <w:rPr>
          <w:rFonts w:ascii="Cambria" w:eastAsia="Cambria" w:hAnsi="Cambria" w:cs="Cambria"/>
        </w:rPr>
        <w:t xml:space="preserve">The IFRS-17 solution must provide a data processing layer (DPL) and the IFRS-17 engine. The role/objective of the DPL is to transform the raw data into the format/ layout required </w:t>
      </w:r>
      <w:r w:rsidRPr="00193DEE">
        <w:rPr>
          <w:rFonts w:ascii="Cambria" w:eastAsia="Cambria" w:hAnsi="Cambria" w:cs="Cambria"/>
        </w:rPr>
        <w:lastRenderedPageBreak/>
        <w:t xml:space="preserve">by the IFRS-17 engine. The IFRS-17 engine will carry out the calculations required under IFRS-17 and generate reports. </w:t>
      </w:r>
    </w:p>
    <w:p w14:paraId="41A33370" w14:textId="77777777" w:rsidR="002C6530" w:rsidRPr="00193DEE" w:rsidRDefault="002C6530" w:rsidP="002C6530">
      <w:pPr>
        <w:pBdr>
          <w:top w:val="nil"/>
          <w:left w:val="nil"/>
          <w:bottom w:val="nil"/>
          <w:right w:val="nil"/>
          <w:between w:val="nil"/>
        </w:pBdr>
        <w:ind w:left="720"/>
        <w:jc w:val="both"/>
        <w:rPr>
          <w:rFonts w:ascii="Cambria" w:eastAsia="Cambria" w:hAnsi="Cambria" w:cs="Cambria"/>
        </w:rPr>
      </w:pPr>
      <w:r w:rsidRPr="00193DEE">
        <w:rPr>
          <w:rFonts w:ascii="Cambria" w:eastAsia="Cambria" w:hAnsi="Cambria" w:cs="Cambria"/>
        </w:rPr>
        <w:t xml:space="preserve">A summary of key functionalities that the proposed solution must provide include the following: </w:t>
      </w:r>
    </w:p>
    <w:p w14:paraId="517E59E4" w14:textId="77777777" w:rsidR="002C6530" w:rsidRPr="00193DEE" w:rsidRDefault="002C6530" w:rsidP="009040D7">
      <w:pPr>
        <w:pStyle w:val="ListParagraph"/>
        <w:numPr>
          <w:ilvl w:val="0"/>
          <w:numId w:val="16"/>
        </w:numPr>
        <w:pBdr>
          <w:top w:val="nil"/>
          <w:left w:val="nil"/>
          <w:bottom w:val="nil"/>
          <w:right w:val="nil"/>
          <w:between w:val="nil"/>
        </w:pBdr>
        <w:ind w:left="1843" w:hanging="425"/>
        <w:rPr>
          <w:rFonts w:ascii="Cambria" w:eastAsia="Cambria" w:hAnsi="Cambria" w:cs="Cambria"/>
          <w:b/>
        </w:rPr>
      </w:pPr>
      <w:r w:rsidRPr="00193DEE">
        <w:rPr>
          <w:rFonts w:ascii="Cambria" w:eastAsia="Cambria" w:hAnsi="Cambria" w:cs="Cambria"/>
          <w:b/>
        </w:rPr>
        <w:t>Data Management</w:t>
      </w:r>
    </w:p>
    <w:p w14:paraId="774B5DC9" w14:textId="77777777" w:rsidR="002C6530" w:rsidRPr="00193DEE" w:rsidRDefault="002C6530" w:rsidP="005E64C2">
      <w:pPr>
        <w:pStyle w:val="ListParagraph"/>
        <w:pBdr>
          <w:top w:val="nil"/>
          <w:left w:val="nil"/>
          <w:bottom w:val="nil"/>
          <w:right w:val="nil"/>
          <w:between w:val="nil"/>
        </w:pBdr>
        <w:ind w:left="1843"/>
        <w:jc w:val="both"/>
        <w:rPr>
          <w:rFonts w:ascii="Cambria" w:eastAsia="Cambria" w:hAnsi="Cambria" w:cs="Cambria"/>
        </w:rPr>
      </w:pPr>
      <w:r w:rsidRPr="00193DEE">
        <w:rPr>
          <w:rFonts w:ascii="Cambria" w:eastAsia="Cambria" w:hAnsi="Cambria" w:cs="Cambria"/>
        </w:rPr>
        <w:t xml:space="preserve">An overall structure for data flow from the source system right up to IFRS-17 presentation and disclosure. The data warehousing capabilities, specifically the data processing layer between the source systems and the IFRS-17 engine or tool. </w:t>
      </w:r>
    </w:p>
    <w:p w14:paraId="03BBE0AE" w14:textId="77777777" w:rsidR="005E64C2" w:rsidRPr="00193DEE" w:rsidRDefault="005E64C2" w:rsidP="005E64C2">
      <w:pPr>
        <w:pStyle w:val="ListParagraph"/>
        <w:pBdr>
          <w:top w:val="nil"/>
          <w:left w:val="nil"/>
          <w:bottom w:val="nil"/>
          <w:right w:val="nil"/>
          <w:between w:val="nil"/>
        </w:pBdr>
        <w:ind w:left="1843" w:hanging="425"/>
        <w:rPr>
          <w:rFonts w:ascii="Cambria" w:eastAsia="Cambria" w:hAnsi="Cambria" w:cs="Cambria"/>
          <w:b/>
        </w:rPr>
      </w:pPr>
    </w:p>
    <w:p w14:paraId="0FE6F333" w14:textId="213184AF" w:rsidR="002C6530" w:rsidRPr="00193DEE" w:rsidRDefault="002C6530" w:rsidP="009040D7">
      <w:pPr>
        <w:pStyle w:val="ListParagraph"/>
        <w:numPr>
          <w:ilvl w:val="0"/>
          <w:numId w:val="16"/>
        </w:numPr>
        <w:pBdr>
          <w:top w:val="nil"/>
          <w:left w:val="nil"/>
          <w:bottom w:val="nil"/>
          <w:right w:val="nil"/>
          <w:between w:val="nil"/>
        </w:pBdr>
        <w:ind w:left="1843" w:hanging="425"/>
        <w:rPr>
          <w:rFonts w:ascii="Cambria" w:eastAsia="Cambria" w:hAnsi="Cambria" w:cs="Cambria"/>
          <w:b/>
        </w:rPr>
      </w:pPr>
      <w:r w:rsidRPr="00193DEE">
        <w:rPr>
          <w:rFonts w:ascii="Cambria" w:eastAsia="Cambria" w:hAnsi="Cambria" w:cs="Cambria"/>
          <w:b/>
        </w:rPr>
        <w:t>IFRS-17 Methodologies</w:t>
      </w:r>
    </w:p>
    <w:p w14:paraId="2A0CAEF7" w14:textId="13DE382B" w:rsidR="002C6530" w:rsidRPr="00193DEE" w:rsidRDefault="09F7538D" w:rsidP="39E2DD87">
      <w:pPr>
        <w:pStyle w:val="ListParagraph"/>
        <w:pBdr>
          <w:top w:val="nil"/>
          <w:left w:val="nil"/>
          <w:bottom w:val="nil"/>
          <w:right w:val="nil"/>
          <w:between w:val="nil"/>
        </w:pBdr>
        <w:ind w:left="1843"/>
        <w:jc w:val="both"/>
        <w:rPr>
          <w:rFonts w:ascii="Cambria" w:eastAsia="Cambria" w:hAnsi="Cambria" w:cs="Cambria"/>
        </w:rPr>
      </w:pPr>
      <w:r w:rsidRPr="00193DEE">
        <w:rPr>
          <w:rFonts w:ascii="Cambria" w:eastAsia="Cambria" w:hAnsi="Cambria" w:cs="Cambria"/>
        </w:rPr>
        <w:t xml:space="preserve">IFRS-17 calculation capabilities, including the full suite of requirements for measurement under each of the </w:t>
      </w:r>
      <w:r w:rsidR="41DB2D37" w:rsidRPr="00193DEE">
        <w:rPr>
          <w:rFonts w:ascii="Cambria" w:eastAsia="Cambria" w:hAnsi="Cambria" w:cs="Cambria"/>
        </w:rPr>
        <w:t>PAA,</w:t>
      </w:r>
      <w:r w:rsidR="031A99A9" w:rsidRPr="00193DEE">
        <w:rPr>
          <w:rFonts w:ascii="Cambria" w:eastAsia="Cambria" w:hAnsi="Cambria" w:cs="Cambria"/>
        </w:rPr>
        <w:t xml:space="preserve"> </w:t>
      </w:r>
      <w:r w:rsidRPr="00193DEE">
        <w:rPr>
          <w:rFonts w:ascii="Cambria" w:eastAsia="Cambria" w:hAnsi="Cambria" w:cs="Cambria"/>
        </w:rPr>
        <w:t>GMM and VFA. The IFRS-17 computations, such as liability for remaining coverage (LRC), liability for incurred claims (LIC), contractual service margin (CSM), loss component (LC), experience movements, Insurance revenue, etc. will need to be calculated by the solution</w:t>
      </w:r>
    </w:p>
    <w:p w14:paraId="2D93FBD9" w14:textId="77777777" w:rsidR="005E64C2" w:rsidRPr="00193DEE" w:rsidRDefault="005E64C2" w:rsidP="005E64C2">
      <w:pPr>
        <w:pStyle w:val="ListParagraph"/>
        <w:pBdr>
          <w:top w:val="nil"/>
          <w:left w:val="nil"/>
          <w:bottom w:val="nil"/>
          <w:right w:val="nil"/>
          <w:between w:val="nil"/>
        </w:pBdr>
        <w:ind w:left="1843" w:hanging="425"/>
        <w:rPr>
          <w:rFonts w:ascii="Cambria" w:eastAsia="Cambria" w:hAnsi="Cambria" w:cs="Cambria"/>
          <w:b/>
        </w:rPr>
      </w:pPr>
    </w:p>
    <w:p w14:paraId="12763C60" w14:textId="58C2218D" w:rsidR="002C6530" w:rsidRPr="00193DEE" w:rsidRDefault="002C6530" w:rsidP="009040D7">
      <w:pPr>
        <w:pStyle w:val="ListParagraph"/>
        <w:numPr>
          <w:ilvl w:val="0"/>
          <w:numId w:val="16"/>
        </w:numPr>
        <w:pBdr>
          <w:top w:val="nil"/>
          <w:left w:val="nil"/>
          <w:bottom w:val="nil"/>
          <w:right w:val="nil"/>
          <w:between w:val="nil"/>
        </w:pBdr>
        <w:ind w:left="1843" w:hanging="425"/>
        <w:rPr>
          <w:rFonts w:ascii="Cambria" w:eastAsia="Cambria" w:hAnsi="Cambria" w:cs="Cambria"/>
          <w:b/>
        </w:rPr>
      </w:pPr>
      <w:r w:rsidRPr="00193DEE">
        <w:rPr>
          <w:rFonts w:ascii="Cambria" w:eastAsia="Cambria" w:hAnsi="Cambria" w:cs="Cambria"/>
          <w:b/>
        </w:rPr>
        <w:t xml:space="preserve">Actuarial </w:t>
      </w:r>
      <w:r w:rsidR="004E37E7" w:rsidRPr="00193DEE">
        <w:rPr>
          <w:rFonts w:ascii="Cambria" w:eastAsia="Cambria" w:hAnsi="Cambria" w:cs="Cambria"/>
          <w:b/>
        </w:rPr>
        <w:t>Modelling</w:t>
      </w:r>
      <w:r w:rsidRPr="00193DEE">
        <w:rPr>
          <w:rFonts w:ascii="Cambria" w:eastAsia="Cambria" w:hAnsi="Cambria" w:cs="Cambria"/>
          <w:b/>
        </w:rPr>
        <w:t xml:space="preserve"> </w:t>
      </w:r>
    </w:p>
    <w:p w14:paraId="5CF6D9CF" w14:textId="77777777" w:rsidR="002C6530" w:rsidRPr="00193DEE" w:rsidRDefault="002C6530" w:rsidP="005E64C2">
      <w:pPr>
        <w:pStyle w:val="ListParagraph"/>
        <w:pBdr>
          <w:top w:val="nil"/>
          <w:left w:val="nil"/>
          <w:bottom w:val="nil"/>
          <w:right w:val="nil"/>
          <w:between w:val="nil"/>
        </w:pBdr>
        <w:ind w:left="1843"/>
        <w:jc w:val="both"/>
        <w:rPr>
          <w:rFonts w:ascii="Cambria" w:eastAsia="Cambria" w:hAnsi="Cambria" w:cs="Cambria"/>
        </w:rPr>
      </w:pPr>
      <w:r w:rsidRPr="00193DEE">
        <w:rPr>
          <w:rFonts w:ascii="Cambria" w:eastAsia="Cambria" w:hAnsi="Cambria" w:cs="Cambria"/>
        </w:rPr>
        <w:t xml:space="preserve">Transactional data extracted from the source systems will be used for estimating future cash flows in the actuarial module. Actuarial models for actuarial computations such as forecasting cash flows for the best estimated liability, risk adjustment, discounting etc. </w:t>
      </w:r>
    </w:p>
    <w:p w14:paraId="7BD1C7A0" w14:textId="77777777" w:rsidR="005E64C2" w:rsidRPr="00193DEE" w:rsidRDefault="005E64C2" w:rsidP="005E64C2">
      <w:pPr>
        <w:pStyle w:val="ListParagraph"/>
        <w:pBdr>
          <w:top w:val="nil"/>
          <w:left w:val="nil"/>
          <w:bottom w:val="nil"/>
          <w:right w:val="nil"/>
          <w:between w:val="nil"/>
        </w:pBdr>
        <w:ind w:left="1843" w:hanging="425"/>
        <w:rPr>
          <w:rFonts w:ascii="Cambria" w:eastAsia="Cambria" w:hAnsi="Cambria" w:cs="Cambria"/>
          <w:b/>
        </w:rPr>
      </w:pPr>
    </w:p>
    <w:p w14:paraId="20939001" w14:textId="59A7220A" w:rsidR="002C6530" w:rsidRPr="00193DEE" w:rsidRDefault="002C6530" w:rsidP="009040D7">
      <w:pPr>
        <w:pStyle w:val="ListParagraph"/>
        <w:numPr>
          <w:ilvl w:val="0"/>
          <w:numId w:val="16"/>
        </w:numPr>
        <w:pBdr>
          <w:top w:val="nil"/>
          <w:left w:val="nil"/>
          <w:bottom w:val="nil"/>
          <w:right w:val="nil"/>
          <w:between w:val="nil"/>
        </w:pBdr>
        <w:ind w:left="1843" w:hanging="425"/>
        <w:rPr>
          <w:rFonts w:ascii="Cambria" w:eastAsia="Cambria" w:hAnsi="Cambria" w:cs="Cambria"/>
          <w:b/>
        </w:rPr>
      </w:pPr>
      <w:r w:rsidRPr="00193DEE">
        <w:rPr>
          <w:rFonts w:ascii="Cambria" w:eastAsia="Cambria" w:hAnsi="Cambria" w:cs="Cambria"/>
          <w:b/>
        </w:rPr>
        <w:t>Data Processing Layer</w:t>
      </w:r>
    </w:p>
    <w:p w14:paraId="5808403E" w14:textId="152DE7E7" w:rsidR="002C6530" w:rsidRPr="00193DEE" w:rsidRDefault="002C6530" w:rsidP="005E64C2">
      <w:pPr>
        <w:pStyle w:val="ListParagraph"/>
        <w:pBdr>
          <w:top w:val="nil"/>
          <w:left w:val="nil"/>
          <w:bottom w:val="nil"/>
          <w:right w:val="nil"/>
          <w:between w:val="nil"/>
        </w:pBdr>
        <w:ind w:left="1843"/>
        <w:jc w:val="both"/>
        <w:rPr>
          <w:rFonts w:ascii="Cambria" w:eastAsia="Cambria" w:hAnsi="Cambria" w:cs="Cambria"/>
        </w:rPr>
      </w:pPr>
      <w:r w:rsidRPr="00193DEE">
        <w:rPr>
          <w:rFonts w:ascii="Cambria" w:eastAsia="Cambria" w:hAnsi="Cambria" w:cs="Cambria"/>
        </w:rPr>
        <w:t>Data processing layer for converting the raw data into the format required by the IFRS-17 engine i.e. the actual data (such as premiums, claims, expenses, etc.)</w:t>
      </w:r>
      <w:r w:rsidR="005E64C2" w:rsidRPr="00193DEE">
        <w:rPr>
          <w:rFonts w:ascii="Cambria" w:eastAsia="Cambria" w:hAnsi="Cambria" w:cs="Cambria"/>
        </w:rPr>
        <w:t xml:space="preserve"> </w:t>
      </w:r>
      <w:r w:rsidRPr="00193DEE">
        <w:rPr>
          <w:rFonts w:ascii="Cambria" w:eastAsia="Cambria" w:hAnsi="Cambria" w:cs="Cambria"/>
        </w:rPr>
        <w:t>from the source system will have to be grouped into the portfolio’s defined under IFRS-17)</w:t>
      </w:r>
    </w:p>
    <w:p w14:paraId="033F108C" w14:textId="77777777" w:rsidR="005E64C2" w:rsidRPr="00193DEE" w:rsidRDefault="005E64C2" w:rsidP="005E64C2">
      <w:pPr>
        <w:pStyle w:val="ListParagraph"/>
        <w:pBdr>
          <w:top w:val="nil"/>
          <w:left w:val="nil"/>
          <w:bottom w:val="nil"/>
          <w:right w:val="nil"/>
          <w:between w:val="nil"/>
        </w:pBdr>
        <w:ind w:left="1843" w:hanging="425"/>
        <w:rPr>
          <w:rFonts w:ascii="Cambria" w:eastAsia="Cambria" w:hAnsi="Cambria" w:cs="Cambria"/>
          <w:b/>
        </w:rPr>
      </w:pPr>
    </w:p>
    <w:p w14:paraId="31C7CEFE" w14:textId="39E437D7" w:rsidR="002C6530" w:rsidRPr="00193DEE" w:rsidRDefault="002C6530" w:rsidP="009040D7">
      <w:pPr>
        <w:pStyle w:val="ListParagraph"/>
        <w:numPr>
          <w:ilvl w:val="0"/>
          <w:numId w:val="16"/>
        </w:numPr>
        <w:pBdr>
          <w:top w:val="nil"/>
          <w:left w:val="nil"/>
          <w:bottom w:val="nil"/>
          <w:right w:val="nil"/>
          <w:between w:val="nil"/>
        </w:pBdr>
        <w:ind w:left="1843" w:hanging="425"/>
        <w:rPr>
          <w:rFonts w:ascii="Cambria" w:eastAsia="Cambria" w:hAnsi="Cambria" w:cs="Cambria"/>
          <w:b/>
        </w:rPr>
      </w:pPr>
      <w:r w:rsidRPr="00193DEE">
        <w:rPr>
          <w:rFonts w:ascii="Cambria" w:eastAsia="Cambria" w:hAnsi="Cambria" w:cs="Cambria"/>
          <w:b/>
        </w:rPr>
        <w:t>Accounting system</w:t>
      </w:r>
    </w:p>
    <w:p w14:paraId="595CB16D" w14:textId="77777777" w:rsidR="002C6530" w:rsidRPr="00193DEE" w:rsidRDefault="002C6530" w:rsidP="005E64C2">
      <w:pPr>
        <w:pStyle w:val="ListParagraph"/>
        <w:pBdr>
          <w:top w:val="nil"/>
          <w:left w:val="nil"/>
          <w:bottom w:val="nil"/>
          <w:right w:val="nil"/>
          <w:between w:val="nil"/>
        </w:pBdr>
        <w:ind w:left="1843"/>
        <w:jc w:val="both"/>
        <w:rPr>
          <w:rFonts w:ascii="Cambria" w:eastAsia="Cambria" w:hAnsi="Cambria" w:cs="Cambria"/>
        </w:rPr>
      </w:pPr>
      <w:r w:rsidRPr="00193DEE">
        <w:rPr>
          <w:rFonts w:ascii="Cambria" w:eastAsia="Cambria" w:hAnsi="Cambria" w:cs="Cambria"/>
        </w:rPr>
        <w:t xml:space="preserve">Output from the IFRS-17 engine will flow into the IFRS-17 tool’s chart of accounts (i.e. general ledger / sub-ledger) which will then translate into balance sheet, profit and loss and disclosures. </w:t>
      </w:r>
    </w:p>
    <w:p w14:paraId="7EA63BA2" w14:textId="77777777" w:rsidR="005E64C2" w:rsidRPr="00193DEE" w:rsidRDefault="005E64C2" w:rsidP="005E64C2">
      <w:pPr>
        <w:pStyle w:val="ListParagraph"/>
        <w:pBdr>
          <w:top w:val="nil"/>
          <w:left w:val="nil"/>
          <w:bottom w:val="nil"/>
          <w:right w:val="nil"/>
          <w:between w:val="nil"/>
        </w:pBdr>
        <w:ind w:left="1843" w:hanging="425"/>
        <w:rPr>
          <w:rFonts w:ascii="Cambria" w:eastAsia="Cambria" w:hAnsi="Cambria" w:cs="Cambria"/>
          <w:b/>
        </w:rPr>
      </w:pPr>
    </w:p>
    <w:p w14:paraId="7236BA12" w14:textId="256A6B61" w:rsidR="002C6530" w:rsidRPr="00193DEE" w:rsidRDefault="002C6530" w:rsidP="009040D7">
      <w:pPr>
        <w:pStyle w:val="ListParagraph"/>
        <w:numPr>
          <w:ilvl w:val="0"/>
          <w:numId w:val="16"/>
        </w:numPr>
        <w:pBdr>
          <w:top w:val="nil"/>
          <w:left w:val="nil"/>
          <w:bottom w:val="nil"/>
          <w:right w:val="nil"/>
          <w:between w:val="nil"/>
        </w:pBdr>
        <w:ind w:left="1843" w:hanging="425"/>
        <w:rPr>
          <w:rFonts w:ascii="Cambria" w:eastAsia="Cambria" w:hAnsi="Cambria" w:cs="Cambria"/>
          <w:b/>
        </w:rPr>
      </w:pPr>
      <w:r w:rsidRPr="00193DEE">
        <w:rPr>
          <w:rFonts w:ascii="Cambria" w:eastAsia="Cambria" w:hAnsi="Cambria" w:cs="Cambria"/>
          <w:b/>
        </w:rPr>
        <w:t>Financial Statements and Disclosures</w:t>
      </w:r>
    </w:p>
    <w:p w14:paraId="388D3C6D" w14:textId="77777777" w:rsidR="002C6530" w:rsidRPr="00193DEE" w:rsidRDefault="002C6530" w:rsidP="005E64C2">
      <w:pPr>
        <w:pStyle w:val="ListParagraph"/>
        <w:pBdr>
          <w:top w:val="nil"/>
          <w:left w:val="nil"/>
          <w:bottom w:val="nil"/>
          <w:right w:val="nil"/>
          <w:between w:val="nil"/>
        </w:pBdr>
        <w:ind w:left="1843"/>
        <w:rPr>
          <w:rFonts w:ascii="Cambria" w:eastAsia="Cambria" w:hAnsi="Cambria" w:cs="Cambria"/>
        </w:rPr>
      </w:pPr>
      <w:r w:rsidRPr="00193DEE">
        <w:rPr>
          <w:rFonts w:ascii="Cambria" w:eastAsia="Cambria" w:hAnsi="Cambria" w:cs="Cambria"/>
        </w:rPr>
        <w:t>The IFRS-17 Engine/Tool will need to have the capability to produce the financial statements and disclosures required by IFRS-17.</w:t>
      </w:r>
    </w:p>
    <w:p w14:paraId="2D4BB7A8" w14:textId="5B5840BA" w:rsidR="005E64C2" w:rsidRPr="00193DEE" w:rsidRDefault="005E64C2" w:rsidP="00C8401A">
      <w:pPr>
        <w:ind w:left="720"/>
        <w:jc w:val="both"/>
        <w:rPr>
          <w:rFonts w:ascii="Cambria" w:eastAsia="Cambria" w:hAnsi="Cambria" w:cs="Cambria"/>
        </w:rPr>
      </w:pPr>
      <w:r w:rsidRPr="00193DEE">
        <w:rPr>
          <w:rFonts w:ascii="Cambria" w:eastAsia="Cambria" w:hAnsi="Cambria" w:cs="Cambria"/>
        </w:rPr>
        <w:t xml:space="preserve">Bidders can supplement with additional information outside the template and reference accordingly in their </w:t>
      </w:r>
      <w:r w:rsidR="00FC0017" w:rsidRPr="00193DEE">
        <w:rPr>
          <w:rFonts w:ascii="Cambria" w:eastAsia="Cambria" w:hAnsi="Cambria" w:cs="Cambria"/>
        </w:rPr>
        <w:t>bid</w:t>
      </w:r>
      <w:r w:rsidRPr="00193DEE">
        <w:rPr>
          <w:rFonts w:ascii="Cambria" w:eastAsia="Cambria" w:hAnsi="Cambria" w:cs="Cambria"/>
        </w:rPr>
        <w:t>.</w:t>
      </w:r>
    </w:p>
    <w:p w14:paraId="71273CCD" w14:textId="680BF1E4" w:rsidR="002C6530" w:rsidRPr="00193DEE" w:rsidRDefault="002C6530" w:rsidP="002C6530">
      <w:pPr>
        <w:ind w:firstLine="720"/>
        <w:jc w:val="both"/>
        <w:rPr>
          <w:rFonts w:ascii="Cambria" w:eastAsia="Cambria" w:hAnsi="Cambria" w:cs="Cambria"/>
        </w:rPr>
      </w:pPr>
      <w:r w:rsidRPr="00193DEE">
        <w:rPr>
          <w:rFonts w:ascii="Cambria" w:eastAsia="Cambria" w:hAnsi="Cambria" w:cs="Cambria"/>
        </w:rPr>
        <w:t>Responses should contain the following:</w:t>
      </w:r>
    </w:p>
    <w:p w14:paraId="3A2FCDA8" w14:textId="43A25D72" w:rsidR="002C6530" w:rsidRPr="00193DEE" w:rsidRDefault="002C6530" w:rsidP="009040D7">
      <w:pPr>
        <w:numPr>
          <w:ilvl w:val="0"/>
          <w:numId w:val="11"/>
        </w:numPr>
        <w:spacing w:after="0" w:line="240" w:lineRule="auto"/>
        <w:ind w:left="1440"/>
        <w:jc w:val="both"/>
        <w:rPr>
          <w:rFonts w:ascii="Cambria" w:eastAsia="Cambria" w:hAnsi="Cambria" w:cs="Cambria"/>
        </w:rPr>
      </w:pPr>
      <w:r w:rsidRPr="00193DEE">
        <w:rPr>
          <w:rFonts w:ascii="Cambria" w:eastAsia="Cambria" w:hAnsi="Cambria" w:cs="Cambria"/>
        </w:rPr>
        <w:t>Whether the requirement can be fulfilled or not or needs modification of application code.</w:t>
      </w:r>
    </w:p>
    <w:p w14:paraId="4468F234" w14:textId="77777777" w:rsidR="005E64C2" w:rsidRPr="00193DEE" w:rsidRDefault="005E64C2" w:rsidP="005E64C2">
      <w:pPr>
        <w:spacing w:after="0" w:line="240" w:lineRule="auto"/>
        <w:ind w:left="1440"/>
        <w:jc w:val="both"/>
        <w:rPr>
          <w:rFonts w:ascii="Cambria" w:eastAsia="Cambria" w:hAnsi="Cambria" w:cs="Cambria"/>
        </w:rPr>
      </w:pPr>
    </w:p>
    <w:p w14:paraId="56F17887" w14:textId="46E7C477" w:rsidR="002C6530" w:rsidRPr="00193DEE" w:rsidRDefault="002C6530" w:rsidP="009040D7">
      <w:pPr>
        <w:numPr>
          <w:ilvl w:val="0"/>
          <w:numId w:val="11"/>
        </w:numPr>
        <w:spacing w:after="0" w:line="240" w:lineRule="auto"/>
        <w:ind w:left="1440"/>
        <w:jc w:val="both"/>
        <w:rPr>
          <w:rFonts w:ascii="Cambria" w:eastAsia="Cambria" w:hAnsi="Cambria" w:cs="Cambria"/>
        </w:rPr>
      </w:pPr>
      <w:r w:rsidRPr="00193DEE">
        <w:rPr>
          <w:rFonts w:ascii="Cambria" w:eastAsia="Cambria" w:hAnsi="Cambria" w:cs="Cambria"/>
        </w:rPr>
        <w:t>Description of how the requirement will be fulfilled in your system, including an indication if there are any limitations in relation to this functionality within your product of which we should be made aware.</w:t>
      </w:r>
    </w:p>
    <w:p w14:paraId="08A9AC5C" w14:textId="77777777" w:rsidR="002C6530" w:rsidRPr="00193DEE" w:rsidRDefault="002C6530" w:rsidP="002C6530">
      <w:pPr>
        <w:widowControl w:val="0"/>
        <w:ind w:left="720"/>
        <w:rPr>
          <w:rFonts w:ascii="Cambria" w:eastAsia="Cambria" w:hAnsi="Cambria" w:cs="Cambria"/>
        </w:rPr>
      </w:pPr>
    </w:p>
    <w:p w14:paraId="0FBDFABF" w14:textId="79FBCE59" w:rsidR="002C6530" w:rsidRPr="00193DEE" w:rsidRDefault="002C6530" w:rsidP="002C6530">
      <w:pPr>
        <w:widowControl w:val="0"/>
        <w:ind w:left="720"/>
        <w:rPr>
          <w:rFonts w:ascii="Cambria" w:eastAsia="Cambria" w:hAnsi="Cambria" w:cs="Cambria"/>
        </w:rPr>
      </w:pPr>
      <w:r w:rsidRPr="00193DEE">
        <w:rPr>
          <w:rFonts w:ascii="Cambria" w:eastAsia="Cambria" w:hAnsi="Cambria" w:cs="Cambria"/>
        </w:rPr>
        <w:t xml:space="preserve">The business requirements are </w:t>
      </w:r>
      <w:r w:rsidR="005E64C2" w:rsidRPr="00193DEE">
        <w:rPr>
          <w:rFonts w:ascii="Cambria" w:eastAsia="Cambria" w:hAnsi="Cambria" w:cs="Cambria"/>
          <w:b/>
          <w:bCs/>
        </w:rPr>
        <w:t>grouped into two categories</w:t>
      </w:r>
      <w:r w:rsidRPr="00193DEE">
        <w:rPr>
          <w:rFonts w:ascii="Cambria" w:eastAsia="Cambria" w:hAnsi="Cambria" w:cs="Cambria"/>
        </w:rPr>
        <w:t xml:space="preserve">: </w:t>
      </w:r>
    </w:p>
    <w:p w14:paraId="42C3F9AB" w14:textId="42242FC5" w:rsidR="002C6530" w:rsidRPr="00193DEE" w:rsidRDefault="002C6530" w:rsidP="009040D7">
      <w:pPr>
        <w:pStyle w:val="ListParagraph"/>
        <w:widowControl w:val="0"/>
        <w:numPr>
          <w:ilvl w:val="0"/>
          <w:numId w:val="17"/>
        </w:numPr>
        <w:ind w:left="1134" w:right="804" w:hanging="425"/>
        <w:rPr>
          <w:rFonts w:ascii="Cambria" w:eastAsia="Cambria" w:hAnsi="Cambria" w:cs="Cambria"/>
          <w:b/>
          <w:u w:val="single"/>
        </w:rPr>
      </w:pPr>
      <w:r w:rsidRPr="00193DEE">
        <w:rPr>
          <w:rFonts w:ascii="Cambria" w:eastAsia="Cambria" w:hAnsi="Cambria" w:cs="Cambria"/>
          <w:b/>
          <w:u w:val="single"/>
        </w:rPr>
        <w:t>Functional Requirements.</w:t>
      </w:r>
    </w:p>
    <w:p w14:paraId="0F090E39" w14:textId="3D99ED69" w:rsidR="002C6530" w:rsidRPr="00193DEE" w:rsidRDefault="002C6530" w:rsidP="005E64C2">
      <w:pPr>
        <w:widowControl w:val="0"/>
        <w:ind w:left="1560" w:right="804"/>
        <w:rPr>
          <w:rFonts w:ascii="Cambria" w:eastAsia="Cambria" w:hAnsi="Cambria" w:cs="Cambria"/>
        </w:rPr>
      </w:pPr>
      <w:r w:rsidRPr="00193DEE">
        <w:rPr>
          <w:rFonts w:ascii="Cambria" w:eastAsia="Cambria" w:hAnsi="Cambria" w:cs="Cambria"/>
        </w:rPr>
        <w:t>There are two categories of functional requirements</w:t>
      </w:r>
      <w:r w:rsidR="005E64C2" w:rsidRPr="00193DEE">
        <w:rPr>
          <w:rFonts w:ascii="Cambria" w:eastAsia="Cambria" w:hAnsi="Cambria" w:cs="Cambria"/>
        </w:rPr>
        <w:t>:</w:t>
      </w:r>
    </w:p>
    <w:p w14:paraId="0BFDB7E2" w14:textId="65680B44" w:rsidR="002C6530" w:rsidRPr="00193DEE" w:rsidRDefault="002C6530" w:rsidP="005E64C2">
      <w:pPr>
        <w:widowControl w:val="0"/>
        <w:ind w:left="1560" w:right="804"/>
        <w:rPr>
          <w:rFonts w:ascii="Cambria" w:eastAsia="Cambria" w:hAnsi="Cambria" w:cs="Cambria"/>
          <w:b/>
          <w:bCs/>
        </w:rPr>
      </w:pPr>
      <w:r w:rsidRPr="00193DEE">
        <w:rPr>
          <w:rFonts w:ascii="Cambria" w:eastAsia="Cambria" w:hAnsi="Cambria" w:cs="Cambria"/>
          <w:b/>
          <w:bCs/>
          <w:u w:val="single"/>
        </w:rPr>
        <w:t xml:space="preserve">Type 1: Functionality. </w:t>
      </w:r>
    </w:p>
    <w:p w14:paraId="1F840E3A" w14:textId="77777777" w:rsidR="002C6530" w:rsidRPr="00193DEE" w:rsidRDefault="002C6530" w:rsidP="005E64C2">
      <w:pPr>
        <w:widowControl w:val="0"/>
        <w:ind w:left="1560" w:right="804"/>
        <w:jc w:val="both"/>
        <w:rPr>
          <w:rFonts w:ascii="Cambria" w:eastAsia="Cambria" w:hAnsi="Cambria" w:cs="Cambria"/>
        </w:rPr>
      </w:pPr>
      <w:r w:rsidRPr="00193DEE">
        <w:rPr>
          <w:rFonts w:ascii="Cambria" w:eastAsia="Cambria" w:hAnsi="Cambria" w:cs="Cambria"/>
        </w:rPr>
        <w:t xml:space="preserve">These requirements are for functionality that the solution is expected to provide for activities and processes that are related to the Actuarial and/or Finance function. Major areas of functionality include measurement models, accounting postings, risk adjustment, discounting, onerous contracts and reporting. </w:t>
      </w:r>
    </w:p>
    <w:p w14:paraId="5244CAAC" w14:textId="6385208B" w:rsidR="002C6530" w:rsidRPr="00193DEE" w:rsidRDefault="002C6530" w:rsidP="005E64C2">
      <w:pPr>
        <w:widowControl w:val="0"/>
        <w:ind w:left="1560" w:right="804"/>
        <w:rPr>
          <w:rFonts w:ascii="Cambria" w:eastAsia="Cambria" w:hAnsi="Cambria" w:cs="Cambria"/>
          <w:b/>
          <w:bCs/>
          <w:u w:val="single"/>
        </w:rPr>
      </w:pPr>
      <w:r w:rsidRPr="00193DEE">
        <w:rPr>
          <w:rFonts w:ascii="Cambria" w:eastAsia="Cambria" w:hAnsi="Cambria" w:cs="Cambria"/>
          <w:b/>
          <w:bCs/>
          <w:u w:val="single"/>
        </w:rPr>
        <w:t>Type 2: Technical.</w:t>
      </w:r>
    </w:p>
    <w:p w14:paraId="4A84A1A5" w14:textId="2438A690" w:rsidR="002C6530" w:rsidRPr="00193DEE" w:rsidRDefault="002C6530" w:rsidP="005E64C2">
      <w:pPr>
        <w:widowControl w:val="0"/>
        <w:ind w:left="1560" w:right="804"/>
        <w:jc w:val="both"/>
        <w:rPr>
          <w:rFonts w:ascii="Cambria" w:eastAsia="Cambria" w:hAnsi="Cambria" w:cs="Cambria"/>
        </w:rPr>
      </w:pPr>
      <w:r w:rsidRPr="00193DEE">
        <w:rPr>
          <w:rFonts w:ascii="Cambria" w:eastAsia="Cambria" w:hAnsi="Cambria" w:cs="Cambria"/>
        </w:rPr>
        <w:t>These requirements are for functionality that the solution is expected to provide for activities and processes that are mostly related to the IT and/or data function. Main areas of this type of functional requirements include team management &amp; support,</w:t>
      </w:r>
      <w:r w:rsidR="004E37E7" w:rsidRPr="00193DEE">
        <w:rPr>
          <w:rFonts w:ascii="Cambria" w:eastAsia="Cambria" w:hAnsi="Cambria" w:cs="Cambria"/>
        </w:rPr>
        <w:t xml:space="preserve"> </w:t>
      </w:r>
      <w:r w:rsidRPr="00193DEE">
        <w:rPr>
          <w:rFonts w:ascii="Cambria" w:eastAsia="Cambria" w:hAnsi="Cambria" w:cs="Cambria"/>
        </w:rPr>
        <w:t>workflows, audit trail, data management and computation.</w:t>
      </w:r>
    </w:p>
    <w:p w14:paraId="169D0619" w14:textId="285A4F9B" w:rsidR="002C6530" w:rsidRPr="00193DEE" w:rsidRDefault="002C6530" w:rsidP="005E64C2">
      <w:pPr>
        <w:widowControl w:val="0"/>
        <w:ind w:left="1560" w:right="804"/>
        <w:jc w:val="both"/>
        <w:rPr>
          <w:rFonts w:ascii="Cambria" w:eastAsia="Cambria" w:hAnsi="Cambria" w:cs="Cambria"/>
        </w:rPr>
      </w:pPr>
      <w:r w:rsidRPr="00193DEE">
        <w:rPr>
          <w:rFonts w:ascii="Cambria" w:eastAsia="Cambria" w:hAnsi="Cambria" w:cs="Cambria"/>
        </w:rPr>
        <w:t xml:space="preserve">Please refer to </w:t>
      </w:r>
      <w:r w:rsidRPr="00193DEE">
        <w:rPr>
          <w:rFonts w:ascii="Cambria" w:eastAsia="Cambria" w:hAnsi="Cambria" w:cs="Cambria"/>
          <w:b/>
        </w:rPr>
        <w:t>Annexure-C</w:t>
      </w:r>
      <w:r w:rsidRPr="00193DEE">
        <w:rPr>
          <w:rFonts w:ascii="Cambria" w:eastAsia="Cambria" w:hAnsi="Cambria" w:cs="Cambria"/>
        </w:rPr>
        <w:t xml:space="preserve"> for the detailed listing of functional business requirements.  Bidders are expected to fill in the template using the guidance and instructions and submit as part of their technical </w:t>
      </w:r>
      <w:r w:rsidR="00FC0017" w:rsidRPr="00193DEE">
        <w:rPr>
          <w:rFonts w:ascii="Cambria" w:eastAsia="Cambria" w:hAnsi="Cambria" w:cs="Cambria"/>
        </w:rPr>
        <w:t>bid</w:t>
      </w:r>
      <w:r w:rsidRPr="00193DEE">
        <w:rPr>
          <w:rFonts w:ascii="Cambria" w:eastAsia="Cambria" w:hAnsi="Cambria" w:cs="Cambria"/>
        </w:rPr>
        <w:t xml:space="preserve">. </w:t>
      </w:r>
    </w:p>
    <w:p w14:paraId="0E234D0F" w14:textId="77777777" w:rsidR="002C6530" w:rsidRPr="00193DEE" w:rsidRDefault="002C6530" w:rsidP="005E64C2">
      <w:pPr>
        <w:widowControl w:val="0"/>
        <w:ind w:left="1560" w:right="804"/>
        <w:jc w:val="both"/>
        <w:rPr>
          <w:rFonts w:ascii="Cambria" w:eastAsia="Cambria" w:hAnsi="Cambria" w:cs="Cambria"/>
        </w:rPr>
      </w:pPr>
      <w:r w:rsidRPr="00193DEE">
        <w:rPr>
          <w:rFonts w:ascii="Cambria" w:eastAsia="Cambria" w:hAnsi="Cambria" w:cs="Cambria"/>
        </w:rPr>
        <w:t>Please note that as part of the evaluation process, bidders will be expected to demonstrate the solution using Life Insurance data, and show the extent to which the proposed solution meets or does not meet each of these functional requirements. Any limits and/or constraints must clearly be described in the responses. Responders MUST include illustrative diagrams of the end-to-end solution and be clear in terms of what core areas their solution covers and what is excluded, as well as illustrations to show how data flows through the various system components to meet business requirements.</w:t>
      </w:r>
    </w:p>
    <w:p w14:paraId="440695AD" w14:textId="457AA672" w:rsidR="002C6530" w:rsidRPr="00193DEE" w:rsidRDefault="002C6530" w:rsidP="009040D7">
      <w:pPr>
        <w:pStyle w:val="ListParagraph"/>
        <w:widowControl w:val="0"/>
        <w:numPr>
          <w:ilvl w:val="0"/>
          <w:numId w:val="17"/>
        </w:numPr>
        <w:rPr>
          <w:rFonts w:ascii="Cambria" w:eastAsia="Cambria" w:hAnsi="Cambria" w:cs="Cambria"/>
          <w:b/>
        </w:rPr>
      </w:pPr>
      <w:proofErr w:type="gramStart"/>
      <w:r w:rsidRPr="00193DEE">
        <w:rPr>
          <w:rFonts w:ascii="Cambria" w:eastAsia="Cambria" w:hAnsi="Cambria" w:cs="Cambria"/>
          <w:b/>
          <w:u w:val="single"/>
        </w:rPr>
        <w:t>Non</w:t>
      </w:r>
      <w:r w:rsidR="000B4EE5" w:rsidRPr="00193DEE">
        <w:rPr>
          <w:rFonts w:ascii="Cambria" w:eastAsia="Cambria" w:hAnsi="Cambria" w:cs="Cambria"/>
          <w:b/>
          <w:u w:val="single"/>
        </w:rPr>
        <w:t xml:space="preserve"> </w:t>
      </w:r>
      <w:r w:rsidRPr="00193DEE">
        <w:rPr>
          <w:rFonts w:ascii="Cambria" w:eastAsia="Cambria" w:hAnsi="Cambria" w:cs="Cambria"/>
          <w:b/>
          <w:u w:val="single"/>
        </w:rPr>
        <w:t>Functional</w:t>
      </w:r>
      <w:proofErr w:type="gramEnd"/>
      <w:r w:rsidRPr="00193DEE">
        <w:rPr>
          <w:rFonts w:ascii="Cambria" w:eastAsia="Cambria" w:hAnsi="Cambria" w:cs="Cambria"/>
          <w:b/>
          <w:u w:val="single"/>
        </w:rPr>
        <w:t xml:space="preserve"> Requirements.</w:t>
      </w:r>
      <w:r w:rsidRPr="00193DEE">
        <w:rPr>
          <w:rFonts w:ascii="Cambria" w:eastAsia="Cambria" w:hAnsi="Cambria" w:cs="Cambria"/>
          <w:b/>
        </w:rPr>
        <w:tab/>
      </w:r>
    </w:p>
    <w:p w14:paraId="2851ADAF" w14:textId="30F35F43" w:rsidR="002C6530" w:rsidRPr="00193DEE" w:rsidRDefault="002C6530" w:rsidP="001D34EE">
      <w:pPr>
        <w:widowControl w:val="0"/>
        <w:ind w:left="1440" w:right="804"/>
        <w:jc w:val="both"/>
        <w:rPr>
          <w:rFonts w:ascii="Cambria" w:eastAsia="Cambria" w:hAnsi="Cambria" w:cs="Cambria"/>
        </w:rPr>
      </w:pPr>
      <w:r w:rsidRPr="00193DEE">
        <w:rPr>
          <w:rFonts w:ascii="Cambria" w:eastAsia="Cambria" w:hAnsi="Cambria" w:cs="Cambria"/>
        </w:rPr>
        <w:t xml:space="preserve">The non-functional requirements are provided as a set of questions. Bidders are expected to provide detailed answers to these questions, with supporting documentation. </w:t>
      </w:r>
    </w:p>
    <w:p w14:paraId="4831E746" w14:textId="77777777" w:rsidR="002C6530" w:rsidRPr="00193DEE" w:rsidRDefault="002C6530" w:rsidP="001D34EE">
      <w:pPr>
        <w:widowControl w:val="0"/>
        <w:ind w:left="1560" w:right="804"/>
        <w:jc w:val="both"/>
        <w:rPr>
          <w:rFonts w:ascii="Cambria" w:eastAsia="Cambria" w:hAnsi="Cambria" w:cs="Cambria"/>
        </w:rPr>
      </w:pPr>
      <w:r w:rsidRPr="00193DEE">
        <w:rPr>
          <w:rFonts w:ascii="Cambria" w:eastAsia="Cambria" w:hAnsi="Cambria" w:cs="Cambria"/>
        </w:rPr>
        <w:t>These requirements include the following areas: implementation support, vendor assessment, system architecture, future support and security etc.</w:t>
      </w:r>
    </w:p>
    <w:p w14:paraId="47C5334B" w14:textId="1B3632F3" w:rsidR="002C6530" w:rsidRPr="00193DEE" w:rsidRDefault="002C6530" w:rsidP="001D34EE">
      <w:pPr>
        <w:widowControl w:val="0"/>
        <w:ind w:left="1560" w:right="804"/>
        <w:jc w:val="both"/>
        <w:rPr>
          <w:rFonts w:ascii="Cambria" w:eastAsia="Cambria" w:hAnsi="Cambria" w:cs="Cambria"/>
        </w:rPr>
      </w:pPr>
      <w:r w:rsidRPr="00193DEE">
        <w:rPr>
          <w:rFonts w:ascii="Cambria" w:eastAsia="Cambria" w:hAnsi="Cambria" w:cs="Cambria"/>
        </w:rPr>
        <w:t xml:space="preserve">Please refer to </w:t>
      </w:r>
      <w:r w:rsidRPr="00193DEE">
        <w:rPr>
          <w:rFonts w:ascii="Cambria" w:eastAsia="Cambria" w:hAnsi="Cambria" w:cs="Cambria"/>
          <w:b/>
          <w:u w:val="single"/>
        </w:rPr>
        <w:t xml:space="preserve">Annexure-D </w:t>
      </w:r>
      <w:r w:rsidRPr="00193DEE">
        <w:rPr>
          <w:rFonts w:ascii="Cambria" w:eastAsia="Cambria" w:hAnsi="Cambria" w:cs="Cambria"/>
        </w:rPr>
        <w:t xml:space="preserve">for the non-functional requirements. Bidders are expected to answer using the template and submit as part of their </w:t>
      </w:r>
      <w:r w:rsidR="00FC0017" w:rsidRPr="00193DEE">
        <w:rPr>
          <w:rFonts w:ascii="Cambria" w:eastAsia="Cambria" w:hAnsi="Cambria" w:cs="Cambria"/>
        </w:rPr>
        <w:t>bid</w:t>
      </w:r>
      <w:r w:rsidRPr="00193DEE">
        <w:rPr>
          <w:rFonts w:ascii="Cambria" w:eastAsia="Cambria" w:hAnsi="Cambria" w:cs="Cambria"/>
        </w:rPr>
        <w:t xml:space="preserve">. </w:t>
      </w:r>
    </w:p>
    <w:p w14:paraId="54B4E52E" w14:textId="379160A2" w:rsidR="00CF2902" w:rsidRPr="00193DEE" w:rsidRDefault="00CF2902" w:rsidP="001D34EE">
      <w:pPr>
        <w:widowControl w:val="0"/>
        <w:ind w:left="1560" w:right="804"/>
        <w:jc w:val="both"/>
        <w:rPr>
          <w:rFonts w:ascii="Cambria" w:eastAsia="Cambria" w:hAnsi="Cambria" w:cs="Cambria"/>
        </w:rPr>
      </w:pPr>
    </w:p>
    <w:p w14:paraId="2B4C4043" w14:textId="2DE14E9B" w:rsidR="001D34EE" w:rsidRPr="00193DEE" w:rsidRDefault="001D34EE" w:rsidP="009040D7">
      <w:pPr>
        <w:pStyle w:val="Heading1"/>
        <w:numPr>
          <w:ilvl w:val="0"/>
          <w:numId w:val="5"/>
        </w:numPr>
        <w:rPr>
          <w:rFonts w:ascii="Cambria" w:eastAsia="Cambria" w:hAnsi="Cambria"/>
          <w:b/>
          <w:bCs/>
          <w:color w:val="auto"/>
        </w:rPr>
      </w:pPr>
      <w:bookmarkStart w:id="9" w:name="_Toc183186550"/>
      <w:r w:rsidRPr="00193DEE">
        <w:rPr>
          <w:rFonts w:ascii="Cambria" w:eastAsia="Cambria" w:hAnsi="Cambria"/>
          <w:b/>
          <w:bCs/>
          <w:color w:val="auto"/>
        </w:rPr>
        <w:lastRenderedPageBreak/>
        <w:t xml:space="preserve">General requirements of the </w:t>
      </w:r>
      <w:r w:rsidR="00B53BF8" w:rsidRPr="00193DEE">
        <w:rPr>
          <w:rFonts w:ascii="Cambria" w:eastAsia="Cambria" w:hAnsi="Cambria"/>
          <w:b/>
          <w:bCs/>
          <w:color w:val="auto"/>
        </w:rPr>
        <w:t>Bid</w:t>
      </w:r>
      <w:bookmarkEnd w:id="9"/>
    </w:p>
    <w:p w14:paraId="274A25C1" w14:textId="77777777" w:rsidR="001D34EE" w:rsidRPr="00193DEE" w:rsidRDefault="001D34EE" w:rsidP="001D34EE">
      <w:pPr>
        <w:pBdr>
          <w:top w:val="nil"/>
          <w:left w:val="nil"/>
          <w:bottom w:val="nil"/>
          <w:right w:val="nil"/>
          <w:between w:val="nil"/>
        </w:pBdr>
        <w:ind w:left="720"/>
        <w:jc w:val="both"/>
        <w:rPr>
          <w:rFonts w:ascii="Cambria" w:eastAsia="Cambria" w:hAnsi="Cambria" w:cs="Cambria"/>
          <w:b/>
          <w:u w:val="single"/>
        </w:rPr>
      </w:pPr>
    </w:p>
    <w:p w14:paraId="629727AA" w14:textId="77777777" w:rsidR="001D34EE" w:rsidRPr="00193DEE" w:rsidRDefault="001D34EE" w:rsidP="009040D7">
      <w:pPr>
        <w:pStyle w:val="ListParagraph"/>
        <w:numPr>
          <w:ilvl w:val="0"/>
          <w:numId w:val="19"/>
        </w:numPr>
        <w:pBdr>
          <w:top w:val="nil"/>
          <w:left w:val="nil"/>
          <w:bottom w:val="nil"/>
          <w:right w:val="nil"/>
          <w:between w:val="nil"/>
        </w:pBdr>
        <w:spacing w:after="0" w:line="240" w:lineRule="auto"/>
        <w:ind w:left="1134"/>
        <w:jc w:val="both"/>
        <w:rPr>
          <w:rFonts w:ascii="Cambria" w:eastAsia="Cambria" w:hAnsi="Cambria" w:cs="Cambria"/>
          <w:b/>
        </w:rPr>
      </w:pPr>
      <w:r w:rsidRPr="00193DEE">
        <w:rPr>
          <w:rFonts w:ascii="Cambria" w:eastAsia="Cambria" w:hAnsi="Cambria" w:cs="Cambria"/>
          <w:b/>
        </w:rPr>
        <w:t>Modelling Calculations</w:t>
      </w:r>
    </w:p>
    <w:p w14:paraId="2EEF8116" w14:textId="77777777" w:rsidR="001D34EE" w:rsidRPr="00193DEE" w:rsidRDefault="001D34EE" w:rsidP="001D34EE">
      <w:pPr>
        <w:pStyle w:val="ListParagraph"/>
        <w:pBdr>
          <w:top w:val="nil"/>
          <w:left w:val="nil"/>
          <w:bottom w:val="nil"/>
          <w:right w:val="nil"/>
          <w:between w:val="nil"/>
        </w:pBdr>
        <w:spacing w:after="0" w:line="240" w:lineRule="auto"/>
        <w:ind w:left="1134"/>
        <w:jc w:val="both"/>
        <w:rPr>
          <w:rFonts w:ascii="Cambria" w:eastAsia="Cambria" w:hAnsi="Cambria" w:cs="Cambria"/>
          <w:b/>
        </w:rPr>
      </w:pPr>
    </w:p>
    <w:p w14:paraId="3537E310" w14:textId="77777777" w:rsidR="001D34EE" w:rsidRPr="00193DEE" w:rsidRDefault="001D34EE" w:rsidP="009040D7">
      <w:pPr>
        <w:numPr>
          <w:ilvl w:val="0"/>
          <w:numId w:val="16"/>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What measurement models and calculations are built-in to the IFRS-17 Engine?</w:t>
      </w:r>
    </w:p>
    <w:p w14:paraId="3C0EADE3" w14:textId="77777777" w:rsidR="001D34EE" w:rsidRPr="00193DEE" w:rsidRDefault="001D34EE" w:rsidP="009040D7">
      <w:pPr>
        <w:numPr>
          <w:ilvl w:val="0"/>
          <w:numId w:val="16"/>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Can calculations be reviewed and/or audited? What functionality is natively provided to allow for this?</w:t>
      </w:r>
    </w:p>
    <w:p w14:paraId="1A31A579" w14:textId="50645038" w:rsidR="001D34EE" w:rsidRPr="00193DEE" w:rsidRDefault="001D34EE" w:rsidP="009040D7">
      <w:pPr>
        <w:numPr>
          <w:ilvl w:val="0"/>
          <w:numId w:val="16"/>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How are results made available to </w:t>
      </w:r>
      <w:r w:rsidR="004E37E7" w:rsidRPr="00193DEE">
        <w:rPr>
          <w:rFonts w:ascii="Cambria" w:eastAsia="Cambria" w:hAnsi="Cambria" w:cs="Cambria"/>
        </w:rPr>
        <w:t>modelling</w:t>
      </w:r>
      <w:r w:rsidRPr="00193DEE">
        <w:rPr>
          <w:rFonts w:ascii="Cambria" w:eastAsia="Cambria" w:hAnsi="Cambria" w:cs="Cambria"/>
        </w:rPr>
        <w:t xml:space="preserve"> platform users? </w:t>
      </w:r>
    </w:p>
    <w:p w14:paraId="7DA5DBC9" w14:textId="77777777" w:rsidR="001D34EE" w:rsidRPr="00193DEE" w:rsidRDefault="001D34EE" w:rsidP="009040D7">
      <w:pPr>
        <w:numPr>
          <w:ilvl w:val="0"/>
          <w:numId w:val="16"/>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How customizable are the model results?</w:t>
      </w:r>
    </w:p>
    <w:p w14:paraId="5EED9D23" w14:textId="77777777" w:rsidR="001D34EE" w:rsidRPr="00193DEE" w:rsidRDefault="001D34EE" w:rsidP="009040D7">
      <w:pPr>
        <w:numPr>
          <w:ilvl w:val="0"/>
          <w:numId w:val="16"/>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How are results made available to management and others who do not actively build/maintain the models.?</w:t>
      </w:r>
    </w:p>
    <w:p w14:paraId="5CB22FF0" w14:textId="7A5C1269" w:rsidR="001D34EE" w:rsidRPr="00193DEE" w:rsidRDefault="001D34EE" w:rsidP="009040D7">
      <w:pPr>
        <w:numPr>
          <w:ilvl w:val="0"/>
          <w:numId w:val="16"/>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Are additional software components required to implement IFRS-17? If so, what are they and how is data integrated from the </w:t>
      </w:r>
      <w:r w:rsidR="004E37E7" w:rsidRPr="00193DEE">
        <w:rPr>
          <w:rFonts w:ascii="Cambria" w:eastAsia="Cambria" w:hAnsi="Cambria" w:cs="Cambria"/>
        </w:rPr>
        <w:t>modelling</w:t>
      </w:r>
      <w:r w:rsidRPr="00193DEE">
        <w:rPr>
          <w:rFonts w:ascii="Cambria" w:eastAsia="Cambria" w:hAnsi="Cambria" w:cs="Cambria"/>
        </w:rPr>
        <w:t xml:space="preserve"> platform?</w:t>
      </w:r>
    </w:p>
    <w:p w14:paraId="3AE5FD6E" w14:textId="77777777" w:rsidR="001D34EE" w:rsidRPr="00193DEE" w:rsidRDefault="001D34EE" w:rsidP="009040D7">
      <w:pPr>
        <w:numPr>
          <w:ilvl w:val="0"/>
          <w:numId w:val="16"/>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What automation capabilities are available and how are they implemented.?</w:t>
      </w:r>
    </w:p>
    <w:p w14:paraId="46CF69DB" w14:textId="77777777" w:rsidR="001D34EE" w:rsidRPr="00193DEE" w:rsidRDefault="001D34EE" w:rsidP="001D34EE">
      <w:pPr>
        <w:pBdr>
          <w:top w:val="nil"/>
          <w:left w:val="nil"/>
          <w:bottom w:val="nil"/>
          <w:right w:val="nil"/>
          <w:between w:val="nil"/>
        </w:pBdr>
        <w:spacing w:after="0" w:line="240" w:lineRule="auto"/>
        <w:jc w:val="both"/>
        <w:rPr>
          <w:rFonts w:ascii="Cambria" w:eastAsia="Cambria" w:hAnsi="Cambria" w:cs="Cambria"/>
          <w:b/>
        </w:rPr>
      </w:pPr>
    </w:p>
    <w:p w14:paraId="5F6D8371" w14:textId="77777777" w:rsidR="001D34EE" w:rsidRPr="00193DEE" w:rsidRDefault="001D34EE" w:rsidP="009040D7">
      <w:pPr>
        <w:pStyle w:val="ListParagraph"/>
        <w:numPr>
          <w:ilvl w:val="0"/>
          <w:numId w:val="19"/>
        </w:numPr>
        <w:pBdr>
          <w:top w:val="nil"/>
          <w:left w:val="nil"/>
          <w:bottom w:val="nil"/>
          <w:right w:val="nil"/>
          <w:between w:val="nil"/>
        </w:pBdr>
        <w:spacing w:after="0" w:line="240" w:lineRule="auto"/>
        <w:ind w:left="1134"/>
        <w:rPr>
          <w:rFonts w:ascii="Cambria" w:eastAsia="Cambria" w:hAnsi="Cambria" w:cs="Cambria"/>
          <w:b/>
        </w:rPr>
      </w:pPr>
      <w:r w:rsidRPr="00193DEE">
        <w:rPr>
          <w:rFonts w:ascii="Cambria" w:eastAsia="Cambria" w:hAnsi="Cambria" w:cs="Cambria"/>
          <w:b/>
        </w:rPr>
        <w:t>Customer Service, Quality, Controls and Account Management</w:t>
      </w:r>
    </w:p>
    <w:p w14:paraId="08F5B459" w14:textId="77777777" w:rsidR="001D34EE" w:rsidRPr="00193DEE" w:rsidRDefault="001D34EE" w:rsidP="001D34EE">
      <w:pPr>
        <w:pStyle w:val="ListParagraph"/>
        <w:pBdr>
          <w:top w:val="nil"/>
          <w:left w:val="nil"/>
          <w:bottom w:val="nil"/>
          <w:right w:val="nil"/>
          <w:between w:val="nil"/>
        </w:pBdr>
        <w:spacing w:after="0" w:line="240" w:lineRule="auto"/>
        <w:ind w:left="1134"/>
        <w:rPr>
          <w:rFonts w:ascii="Cambria" w:eastAsia="Cambria" w:hAnsi="Cambria" w:cs="Cambria"/>
          <w:b/>
        </w:rPr>
      </w:pPr>
    </w:p>
    <w:p w14:paraId="1891D109" w14:textId="3D3B92AC" w:rsidR="001D34EE" w:rsidRPr="00193DEE" w:rsidRDefault="001D34EE" w:rsidP="001D34EE">
      <w:pPr>
        <w:pBdr>
          <w:top w:val="nil"/>
          <w:left w:val="nil"/>
          <w:bottom w:val="nil"/>
          <w:right w:val="nil"/>
          <w:between w:val="nil"/>
        </w:pBdr>
        <w:ind w:left="720"/>
        <w:jc w:val="both"/>
        <w:rPr>
          <w:rFonts w:ascii="Cambria" w:eastAsia="Cambria" w:hAnsi="Cambria" w:cs="Cambria"/>
        </w:rPr>
      </w:pPr>
      <w:r w:rsidRPr="00193DEE">
        <w:rPr>
          <w:rFonts w:ascii="Cambria" w:eastAsia="Cambria" w:hAnsi="Cambria" w:cs="Cambria"/>
        </w:rPr>
        <w:t>Please outline the key customer service quality and account management offerings that you propose to support the success of your solution, specifically address the following items:</w:t>
      </w:r>
    </w:p>
    <w:p w14:paraId="7523B144" w14:textId="15E3C2D9" w:rsidR="001D34EE" w:rsidRPr="00193DEE" w:rsidRDefault="001D34EE" w:rsidP="009040D7">
      <w:pPr>
        <w:numPr>
          <w:ilvl w:val="0"/>
          <w:numId w:val="20"/>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Provide an outline of your quality assurance program that would ensure successful project delivery.</w:t>
      </w:r>
    </w:p>
    <w:p w14:paraId="423EA3C2" w14:textId="6EB0B167" w:rsidR="001D34EE" w:rsidRPr="00193DEE" w:rsidRDefault="001D34EE" w:rsidP="009040D7">
      <w:pPr>
        <w:numPr>
          <w:ilvl w:val="0"/>
          <w:numId w:val="20"/>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Outline your vision for SLIC account representation, including the number of representatives, the hierarchical level they represent and their qualifications. Please list the number of individuals that will be assigned to SLIC (initially and ongoing). Please include their job responsibilities and resumes.</w:t>
      </w:r>
    </w:p>
    <w:p w14:paraId="46D75517" w14:textId="77777777" w:rsidR="001D34EE" w:rsidRPr="00193DEE" w:rsidRDefault="001D34EE" w:rsidP="009040D7">
      <w:pPr>
        <w:numPr>
          <w:ilvl w:val="0"/>
          <w:numId w:val="20"/>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What changes in account team structure or personnel would occur as we move from implementation to on-going maintenance?</w:t>
      </w:r>
    </w:p>
    <w:p w14:paraId="1DE5EBBF" w14:textId="07CC61F9" w:rsidR="001D34EE" w:rsidRPr="00193DEE" w:rsidRDefault="001D34EE" w:rsidP="009040D7">
      <w:pPr>
        <w:numPr>
          <w:ilvl w:val="0"/>
          <w:numId w:val="20"/>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Describe any aspects of your service offering during implementation and post‐ implementation that is subject to service level agreements. Describe what those service levels are.</w:t>
      </w:r>
    </w:p>
    <w:p w14:paraId="7E1469B8" w14:textId="01EA7B8C" w:rsidR="59DE7C24" w:rsidRPr="00193DEE" w:rsidRDefault="59DE7C24" w:rsidP="59DE7C24">
      <w:pPr>
        <w:pStyle w:val="ListParagraph"/>
        <w:pBdr>
          <w:top w:val="nil"/>
          <w:left w:val="nil"/>
          <w:bottom w:val="nil"/>
          <w:right w:val="nil"/>
          <w:between w:val="nil"/>
        </w:pBdr>
        <w:spacing w:after="0" w:line="240" w:lineRule="auto"/>
        <w:ind w:left="1134"/>
        <w:rPr>
          <w:rFonts w:ascii="Cambria" w:eastAsia="Cambria" w:hAnsi="Cambria" w:cs="Cambria"/>
          <w:b/>
          <w:bCs/>
        </w:rPr>
      </w:pPr>
    </w:p>
    <w:p w14:paraId="619CAF54" w14:textId="77777777" w:rsidR="001D34EE" w:rsidRPr="00193DEE" w:rsidRDefault="001D34EE" w:rsidP="009040D7">
      <w:pPr>
        <w:pStyle w:val="ListParagraph"/>
        <w:numPr>
          <w:ilvl w:val="0"/>
          <w:numId w:val="19"/>
        </w:numPr>
        <w:pBdr>
          <w:top w:val="nil"/>
          <w:left w:val="nil"/>
          <w:bottom w:val="nil"/>
          <w:right w:val="nil"/>
          <w:between w:val="nil"/>
        </w:pBdr>
        <w:spacing w:after="0" w:line="240" w:lineRule="auto"/>
        <w:ind w:left="1134"/>
        <w:jc w:val="both"/>
        <w:rPr>
          <w:rFonts w:ascii="Cambria" w:eastAsia="Cambria" w:hAnsi="Cambria" w:cs="Cambria"/>
          <w:b/>
        </w:rPr>
      </w:pPr>
      <w:bookmarkStart w:id="10" w:name="_lnxbz9" w:colFirst="0" w:colLast="0"/>
      <w:bookmarkStart w:id="11" w:name="_35nkun2" w:colFirst="0" w:colLast="0"/>
      <w:bookmarkEnd w:id="10"/>
      <w:bookmarkEnd w:id="11"/>
      <w:r w:rsidRPr="00193DEE">
        <w:rPr>
          <w:rFonts w:ascii="Cambria" w:eastAsia="Cambria" w:hAnsi="Cambria" w:cs="Cambria"/>
          <w:b/>
          <w:u w:val="single"/>
        </w:rPr>
        <w:t>Delivery Capability</w:t>
      </w:r>
    </w:p>
    <w:p w14:paraId="1FA30F7E" w14:textId="77777777" w:rsidR="001D34EE" w:rsidRPr="00193DEE" w:rsidRDefault="001D34EE" w:rsidP="001D34EE">
      <w:pPr>
        <w:pStyle w:val="ListParagraph"/>
        <w:pBdr>
          <w:top w:val="nil"/>
          <w:left w:val="nil"/>
          <w:bottom w:val="nil"/>
          <w:right w:val="nil"/>
          <w:between w:val="nil"/>
        </w:pBdr>
        <w:spacing w:after="0" w:line="240" w:lineRule="auto"/>
        <w:ind w:left="1134"/>
        <w:jc w:val="both"/>
        <w:rPr>
          <w:rFonts w:ascii="Cambria" w:eastAsia="Cambria" w:hAnsi="Cambria" w:cs="Cambria"/>
        </w:rPr>
      </w:pPr>
    </w:p>
    <w:p w14:paraId="53CD193C" w14:textId="6FBE87A4" w:rsidR="001D34EE" w:rsidRPr="00193DEE" w:rsidRDefault="001D34EE" w:rsidP="001D34EE">
      <w:pPr>
        <w:pStyle w:val="ListParagraph"/>
        <w:pBdr>
          <w:top w:val="nil"/>
          <w:left w:val="nil"/>
          <w:bottom w:val="nil"/>
          <w:right w:val="nil"/>
          <w:between w:val="nil"/>
        </w:pBdr>
        <w:spacing w:after="0" w:line="240" w:lineRule="auto"/>
        <w:ind w:left="1134"/>
        <w:jc w:val="both"/>
        <w:rPr>
          <w:rFonts w:ascii="Cambria" w:eastAsia="Cambria" w:hAnsi="Cambria" w:cs="Cambria"/>
          <w:b/>
        </w:rPr>
      </w:pPr>
      <w:r w:rsidRPr="00193DEE">
        <w:rPr>
          <w:rFonts w:ascii="Cambria" w:eastAsia="Cambria" w:hAnsi="Cambria" w:cs="Cambria"/>
        </w:rPr>
        <w:t xml:space="preserve">Please provide detailed responses to the following questions in relation to the implementation and change management approach. If you would like to supplement your </w:t>
      </w:r>
      <w:r w:rsidR="00FC0017" w:rsidRPr="00193DEE">
        <w:rPr>
          <w:rFonts w:ascii="Cambria" w:eastAsia="Cambria" w:hAnsi="Cambria" w:cs="Cambria"/>
        </w:rPr>
        <w:t>bid</w:t>
      </w:r>
      <w:r w:rsidRPr="00193DEE">
        <w:rPr>
          <w:rFonts w:ascii="Cambria" w:eastAsia="Cambria" w:hAnsi="Cambria" w:cs="Cambria"/>
        </w:rPr>
        <w:t xml:space="preserve"> with any additional materials, attach it to your </w:t>
      </w:r>
      <w:r w:rsidR="00FC0017" w:rsidRPr="00193DEE">
        <w:rPr>
          <w:rFonts w:ascii="Cambria" w:eastAsia="Cambria" w:hAnsi="Cambria" w:cs="Cambria"/>
        </w:rPr>
        <w:t>bid</w:t>
      </w:r>
      <w:r w:rsidRPr="00193DEE">
        <w:rPr>
          <w:rFonts w:ascii="Cambria" w:eastAsia="Cambria" w:hAnsi="Cambria" w:cs="Cambria"/>
        </w:rPr>
        <w:t xml:space="preserve"> submission.</w:t>
      </w:r>
    </w:p>
    <w:p w14:paraId="7E4DE909" w14:textId="77777777" w:rsidR="001D34EE" w:rsidRPr="00193DEE" w:rsidRDefault="001D34EE" w:rsidP="001D34EE">
      <w:pPr>
        <w:pBdr>
          <w:top w:val="nil"/>
          <w:left w:val="nil"/>
          <w:bottom w:val="nil"/>
          <w:right w:val="nil"/>
          <w:between w:val="nil"/>
        </w:pBdr>
        <w:rPr>
          <w:rFonts w:ascii="Cambria" w:eastAsia="Cambria" w:hAnsi="Cambria" w:cs="Cambria"/>
        </w:rPr>
      </w:pPr>
    </w:p>
    <w:p w14:paraId="0DF20119" w14:textId="5E430B6F" w:rsidR="001D34EE" w:rsidRPr="00193DEE" w:rsidRDefault="001D34EE" w:rsidP="009040D7">
      <w:pPr>
        <w:numPr>
          <w:ilvl w:val="0"/>
          <w:numId w:val="21"/>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 xml:space="preserve">Given your understanding of the project, describe the overall approach you would take, including phases, major milestones, timelines and </w:t>
      </w:r>
      <w:r w:rsidRPr="00193DEE">
        <w:rPr>
          <w:rFonts w:ascii="Cambria" w:eastAsia="Cambria" w:hAnsi="Cambria" w:cs="Cambria"/>
        </w:rPr>
        <w:lastRenderedPageBreak/>
        <w:t>deliverables along with the scope of your proposed project management services.</w:t>
      </w:r>
    </w:p>
    <w:p w14:paraId="3EA1E8CB" w14:textId="77777777" w:rsidR="001D34EE" w:rsidRPr="00193DEE" w:rsidRDefault="001D34EE" w:rsidP="009040D7">
      <w:pPr>
        <w:numPr>
          <w:ilvl w:val="0"/>
          <w:numId w:val="21"/>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How will your services be deployed based on the timelines provided by SLIC?</w:t>
      </w:r>
    </w:p>
    <w:p w14:paraId="1FC03B7D" w14:textId="77777777" w:rsidR="001D34EE" w:rsidRPr="00193DEE" w:rsidRDefault="001D34EE" w:rsidP="009040D7">
      <w:pPr>
        <w:numPr>
          <w:ilvl w:val="0"/>
          <w:numId w:val="21"/>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SLIC requires the vendor to complete (i.e., Go-Live) the solution implementation by Jan 1, 2026. Please describe your approach and planning assumptions to achieve this target.</w:t>
      </w:r>
    </w:p>
    <w:p w14:paraId="6BD5AB4A" w14:textId="77777777" w:rsidR="001D34EE" w:rsidRPr="00193DEE" w:rsidRDefault="001D34EE" w:rsidP="009040D7">
      <w:pPr>
        <w:numPr>
          <w:ilvl w:val="0"/>
          <w:numId w:val="21"/>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Please outline any system integration and delivery partners that you will use when delivering this program.</w:t>
      </w:r>
    </w:p>
    <w:p w14:paraId="040660A3" w14:textId="77777777" w:rsidR="001D34EE" w:rsidRPr="00193DEE" w:rsidRDefault="001D34EE" w:rsidP="009040D7">
      <w:pPr>
        <w:numPr>
          <w:ilvl w:val="0"/>
          <w:numId w:val="21"/>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Describe your expectation of SLIC’s staffing requirements for successful implementation of the product (both business and IT). Please include the roles and skills required by SLIC.</w:t>
      </w:r>
    </w:p>
    <w:p w14:paraId="7A50806F" w14:textId="77777777" w:rsidR="001D34EE" w:rsidRPr="00193DEE" w:rsidRDefault="001D34EE" w:rsidP="009040D7">
      <w:pPr>
        <w:numPr>
          <w:ilvl w:val="0"/>
          <w:numId w:val="21"/>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What transition, post implementation support and maintenance will your organization provide as part of SLIC’s implementation program?</w:t>
      </w:r>
    </w:p>
    <w:p w14:paraId="4F698C09" w14:textId="77777777" w:rsidR="001D34EE" w:rsidRPr="00193DEE" w:rsidRDefault="001D34EE" w:rsidP="009040D7">
      <w:pPr>
        <w:numPr>
          <w:ilvl w:val="0"/>
          <w:numId w:val="21"/>
        </w:numPr>
        <w:pBdr>
          <w:top w:val="nil"/>
          <w:left w:val="nil"/>
          <w:bottom w:val="nil"/>
          <w:right w:val="nil"/>
          <w:between w:val="nil"/>
        </w:pBdr>
        <w:spacing w:line="240" w:lineRule="auto"/>
        <w:ind w:left="2268" w:hanging="850"/>
        <w:jc w:val="both"/>
        <w:rPr>
          <w:rFonts w:ascii="Cambria" w:eastAsia="Cambria" w:hAnsi="Cambria" w:cs="Cambria"/>
        </w:rPr>
      </w:pPr>
      <w:r w:rsidRPr="00193DEE">
        <w:rPr>
          <w:rFonts w:ascii="Cambria" w:eastAsia="Cambria" w:hAnsi="Cambria" w:cs="Cambria"/>
        </w:rPr>
        <w:t>Describe your approach to rollout, user training (including administrative roles and technical skill required for maintenance and monitoring) and knowledge transfer to SLIC personnel.</w:t>
      </w:r>
    </w:p>
    <w:p w14:paraId="45A76F9A" w14:textId="77777777" w:rsidR="001D34EE" w:rsidRPr="00193DEE" w:rsidRDefault="001D34EE" w:rsidP="009040D7">
      <w:pPr>
        <w:numPr>
          <w:ilvl w:val="0"/>
          <w:numId w:val="21"/>
        </w:numPr>
        <w:spacing w:line="240" w:lineRule="auto"/>
        <w:ind w:left="2268" w:hanging="850"/>
        <w:jc w:val="both"/>
        <w:rPr>
          <w:rFonts w:ascii="Cambria" w:eastAsia="Cambria" w:hAnsi="Cambria" w:cs="Cambria"/>
        </w:rPr>
      </w:pPr>
      <w:r w:rsidRPr="00193DEE">
        <w:rPr>
          <w:rFonts w:ascii="Cambria" w:eastAsia="Cambria" w:hAnsi="Cambria" w:cs="Cambria"/>
        </w:rPr>
        <w:t>Do your plans satisfy the requirement of this RFP include the use of subcontractors/business partners or are all your services under your direct control? If you utilize third party bidders, please list their names and service they provide.</w:t>
      </w:r>
    </w:p>
    <w:p w14:paraId="7D8E53BB" w14:textId="77777777" w:rsidR="001D34EE" w:rsidRPr="00193DEE" w:rsidRDefault="001D34EE" w:rsidP="009040D7">
      <w:pPr>
        <w:numPr>
          <w:ilvl w:val="0"/>
          <w:numId w:val="21"/>
        </w:numPr>
        <w:spacing w:line="240" w:lineRule="auto"/>
        <w:ind w:left="2268" w:hanging="850"/>
        <w:jc w:val="both"/>
        <w:rPr>
          <w:rFonts w:ascii="Cambria" w:eastAsia="Cambria" w:hAnsi="Cambria" w:cs="Cambria"/>
        </w:rPr>
      </w:pPr>
      <w:r w:rsidRPr="00193DEE">
        <w:rPr>
          <w:rFonts w:ascii="Cambria" w:eastAsia="Cambria" w:hAnsi="Cambria" w:cs="Cambria"/>
        </w:rPr>
        <w:t>Provide details related to any audit testing and confirmation for your total IFRS-17 solution.</w:t>
      </w:r>
    </w:p>
    <w:p w14:paraId="49BE2271" w14:textId="5B0F85D6" w:rsidR="001D34EE" w:rsidRPr="00193DEE" w:rsidRDefault="001D34EE" w:rsidP="009040D7">
      <w:pPr>
        <w:numPr>
          <w:ilvl w:val="0"/>
          <w:numId w:val="21"/>
        </w:numPr>
        <w:spacing w:line="240" w:lineRule="auto"/>
        <w:ind w:left="2268" w:hanging="850"/>
        <w:jc w:val="both"/>
        <w:rPr>
          <w:rFonts w:ascii="Cambria" w:eastAsia="Cambria" w:hAnsi="Cambria" w:cs="Cambria"/>
        </w:rPr>
      </w:pPr>
      <w:r w:rsidRPr="00193DEE">
        <w:rPr>
          <w:rFonts w:ascii="Cambria" w:eastAsia="Cambria" w:hAnsi="Cambria" w:cs="Cambria"/>
        </w:rPr>
        <w:t>Please provide an explanation of how you intend to address changes in the standard, and/or changes in industry interpretive views on judgmental areas, within your product.</w:t>
      </w:r>
    </w:p>
    <w:p w14:paraId="3DE23862" w14:textId="2A99E603" w:rsidR="001D34EE" w:rsidRPr="00193DEE" w:rsidRDefault="001D34EE" w:rsidP="009040D7">
      <w:pPr>
        <w:pStyle w:val="ListParagraph"/>
        <w:numPr>
          <w:ilvl w:val="0"/>
          <w:numId w:val="19"/>
        </w:numPr>
        <w:pBdr>
          <w:top w:val="nil"/>
          <w:left w:val="nil"/>
          <w:bottom w:val="nil"/>
          <w:right w:val="nil"/>
          <w:between w:val="nil"/>
        </w:pBdr>
        <w:spacing w:after="0" w:line="240" w:lineRule="auto"/>
        <w:ind w:left="1134"/>
        <w:jc w:val="both"/>
        <w:rPr>
          <w:rFonts w:ascii="Cambria" w:eastAsia="Cambria" w:hAnsi="Cambria" w:cs="Cambria"/>
          <w:b/>
        </w:rPr>
      </w:pPr>
      <w:bookmarkStart w:id="12" w:name="_1ksv4uv" w:colFirst="0" w:colLast="0"/>
      <w:bookmarkStart w:id="13" w:name="_44sinio" w:colFirst="0" w:colLast="0"/>
      <w:bookmarkEnd w:id="12"/>
      <w:bookmarkEnd w:id="13"/>
      <w:r w:rsidRPr="00193DEE">
        <w:rPr>
          <w:rFonts w:ascii="Cambria" w:eastAsia="Cambria" w:hAnsi="Cambria" w:cs="Cambria"/>
          <w:b/>
          <w:u w:val="single"/>
        </w:rPr>
        <w:t>Information Security</w:t>
      </w:r>
    </w:p>
    <w:p w14:paraId="132D36EE" w14:textId="77777777" w:rsidR="001D34EE" w:rsidRPr="00193DEE" w:rsidRDefault="001D34EE" w:rsidP="001D34EE">
      <w:pPr>
        <w:pStyle w:val="ListParagraph"/>
        <w:pBdr>
          <w:top w:val="nil"/>
          <w:left w:val="nil"/>
          <w:bottom w:val="nil"/>
          <w:right w:val="nil"/>
          <w:between w:val="nil"/>
        </w:pBdr>
        <w:spacing w:after="0" w:line="240" w:lineRule="auto"/>
        <w:ind w:left="1134"/>
        <w:jc w:val="both"/>
        <w:rPr>
          <w:rFonts w:ascii="Cambria" w:eastAsia="Cambria" w:hAnsi="Cambria" w:cs="Cambria"/>
        </w:rPr>
      </w:pPr>
    </w:p>
    <w:p w14:paraId="5A6F371C" w14:textId="6D19D5D5" w:rsidR="001D34EE" w:rsidRPr="00193DEE" w:rsidRDefault="001D34EE" w:rsidP="001D34EE">
      <w:pPr>
        <w:pStyle w:val="ListParagraph"/>
        <w:pBdr>
          <w:top w:val="nil"/>
          <w:left w:val="nil"/>
          <w:bottom w:val="nil"/>
          <w:right w:val="nil"/>
          <w:between w:val="nil"/>
        </w:pBdr>
        <w:spacing w:after="0" w:line="240" w:lineRule="auto"/>
        <w:ind w:left="1134"/>
        <w:jc w:val="both"/>
        <w:rPr>
          <w:rFonts w:ascii="Cambria" w:eastAsia="Cambria" w:hAnsi="Cambria" w:cs="Cambria"/>
          <w:b/>
        </w:rPr>
      </w:pPr>
      <w:r w:rsidRPr="00193DEE">
        <w:rPr>
          <w:rFonts w:ascii="Cambria" w:eastAsia="Cambria" w:hAnsi="Cambria" w:cs="Cambria"/>
        </w:rPr>
        <w:t>Provide the details about the following information security measurements.</w:t>
      </w:r>
    </w:p>
    <w:p w14:paraId="29DC234B" w14:textId="77777777" w:rsidR="001B4558" w:rsidRPr="00193DEE" w:rsidRDefault="001B4558" w:rsidP="001B4558">
      <w:pPr>
        <w:spacing w:line="240" w:lineRule="auto"/>
        <w:ind w:left="2268"/>
        <w:jc w:val="both"/>
        <w:rPr>
          <w:rFonts w:ascii="Cambria" w:eastAsia="Cambria" w:hAnsi="Cambria" w:cs="Cambria"/>
        </w:rPr>
      </w:pPr>
    </w:p>
    <w:p w14:paraId="0EAE2F4D" w14:textId="6B5EAB3D" w:rsidR="001B4558" w:rsidRPr="00193DEE" w:rsidRDefault="001D34EE" w:rsidP="009040D7">
      <w:pPr>
        <w:numPr>
          <w:ilvl w:val="0"/>
          <w:numId w:val="21"/>
        </w:numPr>
        <w:spacing w:line="240" w:lineRule="auto"/>
        <w:ind w:left="2268" w:hanging="850"/>
        <w:jc w:val="both"/>
        <w:rPr>
          <w:rFonts w:ascii="Cambria" w:eastAsia="Cambria" w:hAnsi="Cambria" w:cs="Cambria"/>
        </w:rPr>
      </w:pPr>
      <w:r w:rsidRPr="00193DEE">
        <w:rPr>
          <w:rFonts w:ascii="Cambria" w:eastAsia="Cambria" w:hAnsi="Cambria" w:cs="Cambria"/>
        </w:rPr>
        <w:t>What security measures are in place to restrict unauthorized access to, or alteration, disclosure, or destruction of, the data and against accidental loss or destruction</w:t>
      </w:r>
      <w:r w:rsidR="001B4558" w:rsidRPr="00193DEE">
        <w:rPr>
          <w:rFonts w:ascii="Cambria" w:eastAsia="Cambria" w:hAnsi="Cambria" w:cs="Cambria"/>
        </w:rPr>
        <w:t>?</w:t>
      </w:r>
    </w:p>
    <w:p w14:paraId="1E0AD636"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How is access to the information (including the authority to add/amend/delete records) restricted to authorized staff on a “need to know” basis?</w:t>
      </w:r>
    </w:p>
    <w:p w14:paraId="74144F28"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Describe back-up procedures in operation for data, including off-site back-up.</w:t>
      </w:r>
    </w:p>
    <w:p w14:paraId="0366EF61"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What measures are in place to ensure that data remains confidential, integral, and available while handling?</w:t>
      </w:r>
    </w:p>
    <w:p w14:paraId="5DEA0460"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What measures are in place to ensure that no unauthorized person can access data from systems that are no longer in use or subject to change of use?</w:t>
      </w:r>
    </w:p>
    <w:p w14:paraId="31F1F071"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lastRenderedPageBreak/>
        <w:t>What measures are in place to ensure data security?</w:t>
      </w:r>
    </w:p>
    <w:p w14:paraId="58575045"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Are periodic reviews of the measures and practices in place regarding data security conducted?</w:t>
      </w:r>
    </w:p>
    <w:p w14:paraId="18F461CE" w14:textId="7258E8A2"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What measures are in place with any data processor which imposes an equivalent security obligation on the data processor?</w:t>
      </w:r>
    </w:p>
    <w:p w14:paraId="6D82E9BE"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Is there a defined policy in place for the retention periods for all items of data? Please define.</w:t>
      </w:r>
    </w:p>
    <w:p w14:paraId="1F5718C9" w14:textId="77777777" w:rsidR="001B4558"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What procedures are in place to ensure implementation of data security and data retention policy?</w:t>
      </w:r>
    </w:p>
    <w:p w14:paraId="1D2D0D63" w14:textId="5018336D" w:rsidR="001D34EE" w:rsidRPr="00193DEE" w:rsidRDefault="001D34EE" w:rsidP="009040D7">
      <w:pPr>
        <w:numPr>
          <w:ilvl w:val="0"/>
          <w:numId w:val="18"/>
        </w:numPr>
        <w:pBdr>
          <w:top w:val="nil"/>
          <w:left w:val="nil"/>
          <w:bottom w:val="nil"/>
          <w:right w:val="nil"/>
          <w:between w:val="nil"/>
        </w:pBdr>
        <w:shd w:val="clear" w:color="auto" w:fill="FFFFFF"/>
        <w:spacing w:before="240" w:line="240" w:lineRule="auto"/>
        <w:ind w:left="2268" w:hanging="850"/>
        <w:jc w:val="both"/>
        <w:rPr>
          <w:rFonts w:ascii="Cambria" w:eastAsia="Cambria" w:hAnsi="Cambria" w:cs="Cambria"/>
        </w:rPr>
      </w:pPr>
      <w:r w:rsidRPr="00193DEE">
        <w:rPr>
          <w:rFonts w:ascii="Cambria" w:eastAsia="Cambria" w:hAnsi="Cambria" w:cs="Cambria"/>
        </w:rPr>
        <w:t xml:space="preserve">How do you ensure data not be kept for any longer than is necessary to </w:t>
      </w:r>
      <w:r w:rsidR="003614BA" w:rsidRPr="00193DEE">
        <w:rPr>
          <w:rFonts w:ascii="Cambria" w:eastAsia="Cambria" w:hAnsi="Cambria" w:cs="Cambria"/>
        </w:rPr>
        <w:t>fulfil</w:t>
      </w:r>
      <w:r w:rsidRPr="00193DEE">
        <w:rPr>
          <w:rFonts w:ascii="Cambria" w:eastAsia="Cambria" w:hAnsi="Cambria" w:cs="Cambria"/>
        </w:rPr>
        <w:t xml:space="preserve"> the function for which it was recorded?</w:t>
      </w:r>
    </w:p>
    <w:p w14:paraId="3C30EC55" w14:textId="4B79C8DE" w:rsidR="001D34EE" w:rsidRPr="00193DEE" w:rsidRDefault="1302E5B7" w:rsidP="009040D7">
      <w:pPr>
        <w:pStyle w:val="ListParagraph"/>
        <w:numPr>
          <w:ilvl w:val="0"/>
          <w:numId w:val="19"/>
        </w:numPr>
        <w:pBdr>
          <w:top w:val="nil"/>
          <w:left w:val="nil"/>
          <w:bottom w:val="nil"/>
          <w:right w:val="nil"/>
          <w:between w:val="nil"/>
        </w:pBdr>
        <w:spacing w:after="0" w:line="240" w:lineRule="auto"/>
        <w:ind w:left="1134"/>
        <w:rPr>
          <w:rFonts w:ascii="Cambria" w:eastAsia="Cambria" w:hAnsi="Cambria" w:cs="Cambria"/>
          <w:b/>
          <w:u w:val="single"/>
        </w:rPr>
      </w:pPr>
      <w:bookmarkStart w:id="14" w:name="_2jxsxqh"/>
      <w:bookmarkStart w:id="15" w:name="_z337ya"/>
      <w:bookmarkEnd w:id="14"/>
      <w:bookmarkEnd w:id="15"/>
      <w:r w:rsidRPr="00193DEE">
        <w:rPr>
          <w:rFonts w:ascii="Cambria" w:eastAsia="Cambria" w:hAnsi="Cambria" w:cs="Cambria"/>
          <w:b/>
          <w:bCs/>
          <w:u w:val="single"/>
        </w:rPr>
        <w:t>Other</w:t>
      </w:r>
      <w:r w:rsidR="4D96ECA2" w:rsidRPr="00193DEE">
        <w:rPr>
          <w:rFonts w:ascii="Cambria" w:eastAsia="Cambria" w:hAnsi="Cambria" w:cs="Cambria"/>
          <w:b/>
          <w:bCs/>
          <w:u w:val="single"/>
        </w:rPr>
        <w:t>s</w:t>
      </w:r>
    </w:p>
    <w:p w14:paraId="30E2169C" w14:textId="77777777" w:rsidR="001D34EE" w:rsidRPr="00193DEE" w:rsidRDefault="1302E5B7" w:rsidP="009040D7">
      <w:pPr>
        <w:pStyle w:val="ListParagraph"/>
        <w:numPr>
          <w:ilvl w:val="0"/>
          <w:numId w:val="3"/>
        </w:numPr>
        <w:pBdr>
          <w:top w:val="nil"/>
          <w:left w:val="nil"/>
          <w:bottom w:val="nil"/>
          <w:right w:val="nil"/>
          <w:between w:val="nil"/>
        </w:pBdr>
        <w:spacing w:before="240" w:after="0" w:line="240" w:lineRule="auto"/>
        <w:jc w:val="both"/>
        <w:rPr>
          <w:rFonts w:ascii="Cambria" w:eastAsia="Cambria" w:hAnsi="Cambria" w:cs="Cambria"/>
        </w:rPr>
      </w:pPr>
      <w:r w:rsidRPr="00193DEE">
        <w:rPr>
          <w:rFonts w:ascii="Cambria" w:eastAsia="Cambria" w:hAnsi="Cambria" w:cs="Cambria"/>
        </w:rPr>
        <w:t>Provide a brief description of other insurance related products that you offer. How many clients are using those offerings?</w:t>
      </w:r>
    </w:p>
    <w:p w14:paraId="388E2426" w14:textId="38EF85F2" w:rsidR="39E2DD87" w:rsidRPr="00193DEE" w:rsidRDefault="39E2DD87" w:rsidP="39E2DD87">
      <w:pPr>
        <w:pStyle w:val="ListParagraph"/>
        <w:pBdr>
          <w:top w:val="nil"/>
          <w:left w:val="nil"/>
          <w:bottom w:val="nil"/>
          <w:right w:val="nil"/>
          <w:between w:val="nil"/>
        </w:pBdr>
        <w:spacing w:before="240" w:after="0" w:line="240" w:lineRule="auto"/>
        <w:ind w:left="2160"/>
        <w:jc w:val="both"/>
        <w:rPr>
          <w:rFonts w:ascii="Cambria" w:eastAsia="Cambria" w:hAnsi="Cambria" w:cs="Cambria"/>
        </w:rPr>
      </w:pPr>
    </w:p>
    <w:p w14:paraId="06B212AE" w14:textId="65E6D983" w:rsidR="001D34EE" w:rsidRPr="00193DEE" w:rsidRDefault="1302E5B7" w:rsidP="009040D7">
      <w:pPr>
        <w:pStyle w:val="ListParagraph"/>
        <w:numPr>
          <w:ilvl w:val="0"/>
          <w:numId w:val="3"/>
        </w:numPr>
        <w:pBdr>
          <w:top w:val="nil"/>
          <w:left w:val="nil"/>
          <w:bottom w:val="nil"/>
          <w:right w:val="nil"/>
          <w:between w:val="nil"/>
        </w:pBdr>
        <w:spacing w:before="240" w:after="0" w:line="240" w:lineRule="auto"/>
        <w:jc w:val="both"/>
        <w:rPr>
          <w:rFonts w:ascii="Cambria" w:eastAsia="Cambria" w:hAnsi="Cambria" w:cs="Cambria"/>
        </w:rPr>
      </w:pPr>
      <w:r w:rsidRPr="00193DEE">
        <w:rPr>
          <w:rFonts w:ascii="Cambria" w:eastAsia="Cambria" w:hAnsi="Cambria" w:cs="Cambria"/>
        </w:rPr>
        <w:t xml:space="preserve">Do you offer formal user </w:t>
      </w:r>
      <w:r w:rsidR="69EA99D9" w:rsidRPr="00193DEE">
        <w:rPr>
          <w:rFonts w:ascii="Cambria" w:eastAsia="Cambria" w:hAnsi="Cambria" w:cs="Cambria"/>
        </w:rPr>
        <w:t>training,</w:t>
      </w:r>
      <w:r w:rsidRPr="00193DEE">
        <w:rPr>
          <w:rFonts w:ascii="Cambria" w:eastAsia="Cambria" w:hAnsi="Cambria" w:cs="Cambria"/>
        </w:rPr>
        <w:t xml:space="preserve"> and do you provide training materials? Is there an average </w:t>
      </w:r>
      <w:r w:rsidR="69EA99D9" w:rsidRPr="00193DEE">
        <w:rPr>
          <w:rFonts w:ascii="Cambria" w:eastAsia="Cambria" w:hAnsi="Cambria" w:cs="Cambria"/>
        </w:rPr>
        <w:t>time</w:t>
      </w:r>
      <w:r w:rsidRPr="00193DEE">
        <w:rPr>
          <w:rFonts w:ascii="Cambria" w:eastAsia="Cambria" w:hAnsi="Cambria" w:cs="Cambria"/>
        </w:rPr>
        <w:t xml:space="preserve"> for training a new user?</w:t>
      </w:r>
    </w:p>
    <w:p w14:paraId="2D570D80" w14:textId="298ABE1B" w:rsidR="39E2DD87" w:rsidRPr="00193DEE" w:rsidRDefault="39E2DD87" w:rsidP="39E2DD87">
      <w:pPr>
        <w:pStyle w:val="ListParagraph"/>
        <w:pBdr>
          <w:top w:val="nil"/>
          <w:left w:val="nil"/>
          <w:bottom w:val="nil"/>
          <w:right w:val="nil"/>
          <w:between w:val="nil"/>
        </w:pBdr>
        <w:spacing w:before="240" w:after="0" w:line="240" w:lineRule="auto"/>
        <w:ind w:left="2160"/>
        <w:jc w:val="both"/>
        <w:rPr>
          <w:rFonts w:ascii="Cambria" w:eastAsia="Cambria" w:hAnsi="Cambria" w:cs="Cambria"/>
        </w:rPr>
      </w:pPr>
    </w:p>
    <w:p w14:paraId="63A3C01D" w14:textId="20425665" w:rsidR="001D34EE" w:rsidRPr="00193DEE" w:rsidRDefault="1302E5B7" w:rsidP="009040D7">
      <w:pPr>
        <w:pStyle w:val="ListParagraph"/>
        <w:numPr>
          <w:ilvl w:val="0"/>
          <w:numId w:val="3"/>
        </w:numPr>
        <w:pBdr>
          <w:top w:val="nil"/>
          <w:left w:val="nil"/>
          <w:bottom w:val="nil"/>
          <w:right w:val="nil"/>
          <w:between w:val="nil"/>
        </w:pBdr>
        <w:spacing w:before="240" w:after="0" w:line="240" w:lineRule="auto"/>
        <w:jc w:val="both"/>
        <w:rPr>
          <w:rFonts w:ascii="Cambria" w:eastAsia="Cambria" w:hAnsi="Cambria" w:cs="Cambria"/>
        </w:rPr>
      </w:pPr>
      <w:r w:rsidRPr="00193DEE">
        <w:rPr>
          <w:rFonts w:ascii="Cambria" w:eastAsia="Cambria" w:hAnsi="Cambria" w:cs="Cambria"/>
        </w:rPr>
        <w:t xml:space="preserve">How are requests for customized functionality </w:t>
      </w:r>
      <w:r w:rsidR="69EA99D9" w:rsidRPr="00193DEE">
        <w:rPr>
          <w:rFonts w:ascii="Cambria" w:eastAsia="Cambria" w:hAnsi="Cambria" w:cs="Cambria"/>
        </w:rPr>
        <w:t>managed</w:t>
      </w:r>
      <w:r w:rsidRPr="00193DEE">
        <w:rPr>
          <w:rFonts w:ascii="Cambria" w:eastAsia="Cambria" w:hAnsi="Cambria" w:cs="Cambria"/>
        </w:rPr>
        <w:t>?</w:t>
      </w:r>
    </w:p>
    <w:p w14:paraId="6089F631" w14:textId="3AB6C376" w:rsidR="39E2DD87" w:rsidRPr="00193DEE" w:rsidRDefault="39E2DD87" w:rsidP="39E2DD87">
      <w:pPr>
        <w:pStyle w:val="ListParagraph"/>
        <w:pBdr>
          <w:top w:val="nil"/>
          <w:left w:val="nil"/>
          <w:bottom w:val="nil"/>
          <w:right w:val="nil"/>
          <w:between w:val="nil"/>
        </w:pBdr>
        <w:spacing w:before="240" w:after="0" w:line="240" w:lineRule="auto"/>
        <w:ind w:left="2160"/>
        <w:jc w:val="both"/>
        <w:rPr>
          <w:rFonts w:ascii="Cambria" w:eastAsia="Cambria" w:hAnsi="Cambria" w:cs="Cambria"/>
        </w:rPr>
      </w:pPr>
    </w:p>
    <w:p w14:paraId="5F0F536C" w14:textId="2BF9131F" w:rsidR="001D34EE" w:rsidRPr="00193DEE" w:rsidRDefault="1302E5B7" w:rsidP="009040D7">
      <w:pPr>
        <w:pStyle w:val="ListParagraph"/>
        <w:numPr>
          <w:ilvl w:val="0"/>
          <w:numId w:val="3"/>
        </w:numPr>
        <w:pBdr>
          <w:top w:val="nil"/>
          <w:left w:val="nil"/>
          <w:bottom w:val="nil"/>
          <w:right w:val="nil"/>
          <w:between w:val="nil"/>
        </w:pBdr>
        <w:spacing w:before="240" w:after="0" w:line="240" w:lineRule="auto"/>
        <w:jc w:val="both"/>
        <w:rPr>
          <w:rFonts w:ascii="Cambria" w:eastAsia="Cambria" w:hAnsi="Cambria" w:cs="Cambria"/>
        </w:rPr>
      </w:pPr>
      <w:r w:rsidRPr="00193DEE">
        <w:rPr>
          <w:rFonts w:ascii="Cambria" w:eastAsia="Cambria" w:hAnsi="Cambria" w:cs="Cambria"/>
        </w:rPr>
        <w:t>How are software upgrades implemented?</w:t>
      </w:r>
    </w:p>
    <w:p w14:paraId="518FE625" w14:textId="2D73BDF6" w:rsidR="39E2DD87" w:rsidRPr="00193DEE" w:rsidRDefault="39E2DD87" w:rsidP="39E2DD87">
      <w:pPr>
        <w:pStyle w:val="ListParagraph"/>
        <w:pBdr>
          <w:top w:val="nil"/>
          <w:left w:val="nil"/>
          <w:bottom w:val="nil"/>
          <w:right w:val="nil"/>
          <w:between w:val="nil"/>
        </w:pBdr>
        <w:spacing w:before="240" w:after="0" w:line="240" w:lineRule="auto"/>
        <w:ind w:left="2160"/>
        <w:jc w:val="both"/>
        <w:rPr>
          <w:rFonts w:ascii="Cambria" w:eastAsia="Cambria" w:hAnsi="Cambria" w:cs="Cambria"/>
        </w:rPr>
      </w:pPr>
    </w:p>
    <w:p w14:paraId="2890E8EA" w14:textId="77777777" w:rsidR="001D34EE" w:rsidRPr="00193DEE" w:rsidRDefault="1302E5B7" w:rsidP="009040D7">
      <w:pPr>
        <w:pStyle w:val="ListParagraph"/>
        <w:numPr>
          <w:ilvl w:val="0"/>
          <w:numId w:val="3"/>
        </w:numPr>
        <w:pBdr>
          <w:top w:val="nil"/>
          <w:left w:val="nil"/>
          <w:bottom w:val="nil"/>
          <w:right w:val="nil"/>
          <w:between w:val="nil"/>
        </w:pBdr>
        <w:spacing w:before="240" w:after="0" w:line="240" w:lineRule="auto"/>
        <w:jc w:val="both"/>
        <w:rPr>
          <w:rFonts w:ascii="Cambria" w:eastAsia="Cambria" w:hAnsi="Cambria" w:cs="Cambria"/>
        </w:rPr>
      </w:pPr>
      <w:r w:rsidRPr="00193DEE">
        <w:rPr>
          <w:rFonts w:ascii="Cambria" w:eastAsia="Cambria" w:hAnsi="Cambria" w:cs="Cambria"/>
        </w:rPr>
        <w:t>Can third party consultants assist in building or maintaining models on your platform? Please describe how this works.</w:t>
      </w:r>
    </w:p>
    <w:p w14:paraId="64E03D26" w14:textId="75537EEF" w:rsidR="39E2DD87" w:rsidRPr="00193DEE" w:rsidRDefault="39E2DD87" w:rsidP="39E2DD87">
      <w:pPr>
        <w:pStyle w:val="ListParagraph"/>
        <w:pBdr>
          <w:top w:val="nil"/>
          <w:left w:val="nil"/>
          <w:bottom w:val="nil"/>
          <w:right w:val="nil"/>
          <w:between w:val="nil"/>
        </w:pBdr>
        <w:spacing w:before="240" w:after="0" w:line="240" w:lineRule="auto"/>
        <w:ind w:left="2160"/>
        <w:jc w:val="both"/>
        <w:rPr>
          <w:rFonts w:ascii="Cambria" w:eastAsia="Cambria" w:hAnsi="Cambria" w:cs="Cambria"/>
        </w:rPr>
      </w:pPr>
    </w:p>
    <w:p w14:paraId="7FE49E4C" w14:textId="4C4FF404" w:rsidR="51A298B3" w:rsidRPr="00193DEE" w:rsidRDefault="51A298B3" w:rsidP="009040D7">
      <w:pPr>
        <w:pStyle w:val="ListParagraph"/>
        <w:numPr>
          <w:ilvl w:val="0"/>
          <w:numId w:val="3"/>
        </w:numPr>
        <w:pBdr>
          <w:top w:val="nil"/>
          <w:left w:val="nil"/>
          <w:bottom w:val="nil"/>
          <w:right w:val="nil"/>
          <w:between w:val="nil"/>
        </w:pBdr>
        <w:spacing w:before="240" w:after="0" w:line="240" w:lineRule="auto"/>
        <w:jc w:val="both"/>
        <w:rPr>
          <w:rFonts w:ascii="Cambria" w:eastAsia="Cambria" w:hAnsi="Cambria" w:cs="Cambria"/>
        </w:rPr>
      </w:pPr>
      <w:r w:rsidRPr="00193DEE">
        <w:rPr>
          <w:rFonts w:ascii="Cambria" w:eastAsia="Cambria" w:hAnsi="Cambria" w:cs="Cambria"/>
        </w:rPr>
        <w:t>What hardware and/or software is required for optimal performance of the product?</w:t>
      </w:r>
    </w:p>
    <w:p w14:paraId="5AA487DA" w14:textId="5A36D452" w:rsidR="59DE7C24" w:rsidRPr="00193DEE" w:rsidRDefault="59DE7C24" w:rsidP="59DE7C24">
      <w:pPr>
        <w:pStyle w:val="ListParagraph"/>
        <w:pBdr>
          <w:top w:val="nil"/>
          <w:left w:val="nil"/>
          <w:bottom w:val="nil"/>
          <w:right w:val="nil"/>
          <w:between w:val="nil"/>
        </w:pBdr>
        <w:spacing w:before="240" w:after="0" w:line="240" w:lineRule="auto"/>
        <w:ind w:left="1800"/>
        <w:jc w:val="both"/>
        <w:rPr>
          <w:rFonts w:ascii="Cambria" w:eastAsia="Cambria" w:hAnsi="Cambria" w:cs="Cambria"/>
        </w:rPr>
      </w:pPr>
    </w:p>
    <w:p w14:paraId="7AB0D850" w14:textId="77777777" w:rsidR="00C63492" w:rsidRPr="00193DEE" w:rsidRDefault="14DC353B" w:rsidP="009040D7">
      <w:pPr>
        <w:pStyle w:val="ListParagraph"/>
        <w:numPr>
          <w:ilvl w:val="0"/>
          <w:numId w:val="3"/>
        </w:numPr>
        <w:spacing w:before="240" w:after="0" w:line="240" w:lineRule="auto"/>
        <w:jc w:val="both"/>
        <w:rPr>
          <w:rFonts w:ascii="Cambria" w:eastAsia="Cambria" w:hAnsi="Cambria" w:cs="Cambria"/>
          <w:color w:val="000000" w:themeColor="text1"/>
        </w:rPr>
      </w:pPr>
      <w:r w:rsidRPr="00193DEE">
        <w:rPr>
          <w:rFonts w:ascii="Cambria" w:eastAsia="Cambria" w:hAnsi="Cambria" w:cs="Cambria"/>
          <w:color w:val="000000" w:themeColor="text1"/>
        </w:rPr>
        <w:t>Provide a list of resource types and the related rate card for the project.</w:t>
      </w:r>
    </w:p>
    <w:p w14:paraId="6619E241" w14:textId="46E30A9D" w:rsidR="39E2DD87" w:rsidRPr="00193DEE" w:rsidRDefault="39E2DD87" w:rsidP="39E2DD87">
      <w:pPr>
        <w:pStyle w:val="ListParagraph"/>
        <w:spacing w:before="240" w:after="0" w:line="240" w:lineRule="auto"/>
        <w:ind w:left="2160"/>
        <w:jc w:val="both"/>
        <w:rPr>
          <w:rFonts w:ascii="Cambria" w:eastAsia="Cambria" w:hAnsi="Cambria" w:cs="Cambria"/>
        </w:rPr>
      </w:pPr>
    </w:p>
    <w:p w14:paraId="02F640E8" w14:textId="7F609B67" w:rsidR="001D34EE" w:rsidRPr="00193DEE" w:rsidRDefault="001D34EE" w:rsidP="001B4558">
      <w:pPr>
        <w:ind w:left="720"/>
        <w:jc w:val="both"/>
        <w:rPr>
          <w:rFonts w:ascii="Cambria" w:eastAsia="Cambria" w:hAnsi="Cambria" w:cs="Cambria"/>
        </w:rPr>
      </w:pPr>
      <w:r w:rsidRPr="00193DEE">
        <w:rPr>
          <w:rFonts w:ascii="Cambria" w:eastAsia="Cambria" w:hAnsi="Cambria" w:cs="Cambria"/>
        </w:rPr>
        <w:t xml:space="preserve">The technical </w:t>
      </w:r>
      <w:r w:rsidR="00FC0017" w:rsidRPr="00193DEE">
        <w:rPr>
          <w:rFonts w:ascii="Cambria" w:eastAsia="Cambria" w:hAnsi="Cambria" w:cs="Cambria"/>
        </w:rPr>
        <w:t>bid</w:t>
      </w:r>
      <w:r w:rsidRPr="00193DEE">
        <w:rPr>
          <w:rFonts w:ascii="Cambria" w:eastAsia="Cambria" w:hAnsi="Cambria" w:cs="Cambria"/>
        </w:rPr>
        <w:t xml:space="preserve"> will be used to score vendor responses with reference to adherence to required structure of technical </w:t>
      </w:r>
      <w:r w:rsidR="00FC0017" w:rsidRPr="00193DEE">
        <w:rPr>
          <w:rFonts w:ascii="Cambria" w:eastAsia="Cambria" w:hAnsi="Cambria" w:cs="Cambria"/>
        </w:rPr>
        <w:t>bid</w:t>
      </w:r>
      <w:r w:rsidRPr="00193DEE">
        <w:rPr>
          <w:rFonts w:ascii="Cambria" w:eastAsia="Cambria" w:hAnsi="Cambria" w:cs="Cambria"/>
        </w:rPr>
        <w:t xml:space="preserve">, and an assessment of each response with respect to completeness and validity by the RFP evaluation team. </w:t>
      </w:r>
    </w:p>
    <w:p w14:paraId="5D63EB7E" w14:textId="24840ACF" w:rsidR="00005AD3" w:rsidRPr="00193DEE" w:rsidRDefault="00005AD3" w:rsidP="009040D7">
      <w:pPr>
        <w:pStyle w:val="Heading1"/>
        <w:numPr>
          <w:ilvl w:val="0"/>
          <w:numId w:val="5"/>
        </w:numPr>
        <w:rPr>
          <w:rFonts w:ascii="Cambria" w:hAnsi="Cambria"/>
          <w:b/>
          <w:bCs/>
          <w:color w:val="auto"/>
        </w:rPr>
      </w:pPr>
      <w:bookmarkStart w:id="16" w:name="_Toc159522358"/>
      <w:bookmarkStart w:id="17" w:name="_Toc183186551"/>
      <w:r w:rsidRPr="00193DEE">
        <w:rPr>
          <w:rFonts w:ascii="Cambria" w:hAnsi="Cambria"/>
          <w:b/>
          <w:bCs/>
          <w:color w:val="auto"/>
        </w:rPr>
        <w:t xml:space="preserve">Financial </w:t>
      </w:r>
      <w:r w:rsidR="00FC0017" w:rsidRPr="00193DEE">
        <w:rPr>
          <w:rFonts w:ascii="Cambria" w:hAnsi="Cambria"/>
          <w:b/>
          <w:bCs/>
          <w:color w:val="auto"/>
        </w:rPr>
        <w:t>Bid</w:t>
      </w:r>
      <w:r w:rsidRPr="00193DEE">
        <w:rPr>
          <w:rFonts w:ascii="Cambria" w:hAnsi="Cambria"/>
          <w:b/>
          <w:bCs/>
          <w:color w:val="auto"/>
        </w:rPr>
        <w:t>.</w:t>
      </w:r>
      <w:bookmarkEnd w:id="16"/>
      <w:bookmarkEnd w:id="17"/>
    </w:p>
    <w:p w14:paraId="1C0EA04A" w14:textId="3DB6DD31"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While preparing the financial </w:t>
      </w:r>
      <w:r w:rsidR="00FC0017" w:rsidRPr="00193DEE">
        <w:rPr>
          <w:rFonts w:ascii="Cambria" w:eastAsia="Cambria" w:hAnsi="Cambria" w:cs="Cambria"/>
        </w:rPr>
        <w:t>bid</w:t>
      </w:r>
      <w:r w:rsidRPr="00193DEE">
        <w:rPr>
          <w:rFonts w:ascii="Cambria" w:eastAsia="Cambria" w:hAnsi="Cambria" w:cs="Cambria"/>
        </w:rPr>
        <w:t xml:space="preserve">, bidder(s) is expected to take into account the requirement and conditions of the invitation documents. </w:t>
      </w:r>
    </w:p>
    <w:p w14:paraId="32AC2B2D" w14:textId="77777777"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Bidders are expected to provide a breakdown of cost by solution component </w:t>
      </w:r>
    </w:p>
    <w:p w14:paraId="50F19DAA" w14:textId="497517A3" w:rsidR="00005AD3" w:rsidRPr="00193DEE" w:rsidRDefault="00FC0017"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Bid</w:t>
      </w:r>
      <w:r w:rsidR="00005AD3" w:rsidRPr="00193DEE">
        <w:rPr>
          <w:rFonts w:ascii="Cambria" w:eastAsia="Cambria" w:hAnsi="Cambria" w:cs="Cambria"/>
        </w:rPr>
        <w:t xml:space="preserve"> should provide detailed costs associated with the assignment and all other out of pocket expenses and a total amount. </w:t>
      </w:r>
    </w:p>
    <w:p w14:paraId="3B245E10" w14:textId="49D6D032"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 xml:space="preserve"> should specify the initial and ongoing licensing costs for your software. </w:t>
      </w:r>
    </w:p>
    <w:p w14:paraId="1E2B8746" w14:textId="64FEA492"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 xml:space="preserve"> should specify costs for each software module necessary to fully implement the requirements.</w:t>
      </w:r>
    </w:p>
    <w:p w14:paraId="712672D8" w14:textId="468A527A"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lastRenderedPageBreak/>
        <w:t xml:space="preserve">Financial </w:t>
      </w:r>
      <w:r w:rsidR="00FC0017" w:rsidRPr="00193DEE">
        <w:rPr>
          <w:rFonts w:ascii="Cambria" w:eastAsia="Cambria" w:hAnsi="Cambria" w:cs="Cambria"/>
        </w:rPr>
        <w:t>bid</w:t>
      </w:r>
      <w:r w:rsidRPr="00193DEE">
        <w:rPr>
          <w:rFonts w:ascii="Cambria" w:eastAsia="Cambria" w:hAnsi="Cambria" w:cs="Cambria"/>
        </w:rPr>
        <w:t xml:space="preserve"> should specify the cost of platform training.</w:t>
      </w:r>
    </w:p>
    <w:p w14:paraId="7DA48397" w14:textId="44FCE245"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 xml:space="preserve"> should specify cost of post-implementation support.</w:t>
      </w:r>
    </w:p>
    <w:p w14:paraId="1894AB87" w14:textId="61BE59F3"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 xml:space="preserve"> should specify cost of customization required to meet requirements.</w:t>
      </w:r>
    </w:p>
    <w:p w14:paraId="7DFCD221" w14:textId="7999A12C"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 xml:space="preserve"> should specify cost of services for roll-out.</w:t>
      </w:r>
    </w:p>
    <w:p w14:paraId="5CC20218" w14:textId="5A6D5027" w:rsidR="00005AD3"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 xml:space="preserve"> should specify costs associated with initial configuration efforts.  </w:t>
      </w:r>
    </w:p>
    <w:p w14:paraId="2797647D" w14:textId="7B30530D" w:rsidR="00660991"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All cost estimates </w:t>
      </w:r>
      <w:r w:rsidR="001A0A2B" w:rsidRPr="00193DEE">
        <w:rPr>
          <w:rFonts w:ascii="Cambria" w:eastAsia="Cambria" w:hAnsi="Cambria" w:cs="Cambria"/>
        </w:rPr>
        <w:t xml:space="preserve">must </w:t>
      </w:r>
      <w:r w:rsidRPr="00193DEE">
        <w:rPr>
          <w:rFonts w:ascii="Cambria" w:eastAsia="Cambria" w:hAnsi="Cambria" w:cs="Cambria"/>
        </w:rPr>
        <w:t xml:space="preserve">be provided in </w:t>
      </w:r>
      <w:r w:rsidR="003614BA" w:rsidRPr="00193DEE">
        <w:rPr>
          <w:rFonts w:ascii="Cambria" w:eastAsia="Cambria" w:hAnsi="Cambria" w:cs="Cambria"/>
        </w:rPr>
        <w:t>Pak rupees</w:t>
      </w:r>
      <w:r w:rsidR="007661FF" w:rsidRPr="00193DEE">
        <w:rPr>
          <w:rFonts w:ascii="Cambria" w:eastAsia="Cambria" w:hAnsi="Cambria" w:cs="Cambria"/>
        </w:rPr>
        <w:t>.</w:t>
      </w:r>
    </w:p>
    <w:p w14:paraId="3C24C6AB" w14:textId="43EE49F0" w:rsidR="001D34EE" w:rsidRPr="00193DEE" w:rsidRDefault="00005AD3"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All applicable taxes should be provided separately. Provide details of all applicable tax assumptions made.</w:t>
      </w:r>
    </w:p>
    <w:p w14:paraId="4FE12D6E" w14:textId="0FA47485" w:rsidR="00C63492" w:rsidRPr="00193DEE" w:rsidRDefault="00C63492" w:rsidP="009040D7">
      <w:pPr>
        <w:numPr>
          <w:ilvl w:val="0"/>
          <w:numId w:val="22"/>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Provide an explanation of the pricing</w:t>
      </w:r>
      <w:r w:rsidR="00760E46" w:rsidRPr="00193DEE">
        <w:rPr>
          <w:rFonts w:ascii="Cambria" w:eastAsia="Cambria" w:hAnsi="Cambria" w:cs="Cambria"/>
        </w:rPr>
        <w:t xml:space="preserve"> model(s)</w:t>
      </w:r>
      <w:r w:rsidRPr="00193DEE">
        <w:rPr>
          <w:rFonts w:ascii="Cambria" w:eastAsia="Cambria" w:hAnsi="Cambria" w:cs="Cambria"/>
        </w:rPr>
        <w:t>.</w:t>
      </w:r>
    </w:p>
    <w:p w14:paraId="12C1D4A2" w14:textId="2D1081F9" w:rsidR="004C72E6" w:rsidRPr="00193DEE" w:rsidRDefault="00371CDC" w:rsidP="009040D7">
      <w:pPr>
        <w:numPr>
          <w:ilvl w:val="0"/>
          <w:numId w:val="22"/>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If your product </w:t>
      </w:r>
      <w:r w:rsidR="00DF2A18" w:rsidRPr="00193DEE">
        <w:rPr>
          <w:rFonts w:ascii="Cambria" w:eastAsia="Cambria" w:hAnsi="Cambria" w:cs="Cambria"/>
        </w:rPr>
        <w:t>is on</w:t>
      </w:r>
      <w:r w:rsidR="008B6869" w:rsidRPr="00193DEE">
        <w:rPr>
          <w:rFonts w:ascii="Cambria" w:eastAsia="Cambria" w:hAnsi="Cambria" w:cs="Cambria"/>
        </w:rPr>
        <w:t>-</w:t>
      </w:r>
      <w:r w:rsidRPr="00193DEE">
        <w:rPr>
          <w:rFonts w:ascii="Cambria" w:eastAsia="Cambria" w:hAnsi="Cambria" w:cs="Cambria"/>
        </w:rPr>
        <w:t>pre</w:t>
      </w:r>
      <w:r w:rsidR="008B6869" w:rsidRPr="00193DEE">
        <w:rPr>
          <w:rFonts w:ascii="Cambria" w:eastAsia="Cambria" w:hAnsi="Cambria" w:cs="Cambria"/>
        </w:rPr>
        <w:t>m</w:t>
      </w:r>
      <w:r w:rsidR="00A7331A" w:rsidRPr="00193DEE">
        <w:rPr>
          <w:rFonts w:ascii="Cambria" w:eastAsia="Cambria" w:hAnsi="Cambria" w:cs="Cambria"/>
        </w:rPr>
        <w:t xml:space="preserve">ise </w:t>
      </w:r>
      <w:r w:rsidRPr="00193DEE">
        <w:rPr>
          <w:rFonts w:ascii="Cambria" w:eastAsia="Cambria" w:hAnsi="Cambria" w:cs="Cambria"/>
        </w:rPr>
        <w:t>solution</w:t>
      </w:r>
      <w:r w:rsidR="00A7331A" w:rsidRPr="00193DEE">
        <w:rPr>
          <w:rFonts w:ascii="Cambria" w:eastAsia="Cambria" w:hAnsi="Cambria" w:cs="Cambria"/>
        </w:rPr>
        <w:t xml:space="preserve">, provide the </w:t>
      </w:r>
      <w:proofErr w:type="gramStart"/>
      <w:r w:rsidR="000217DC" w:rsidRPr="00193DEE">
        <w:rPr>
          <w:rFonts w:ascii="Cambria" w:eastAsia="Cambria" w:hAnsi="Cambria" w:cs="Cambria"/>
        </w:rPr>
        <w:t>one time</w:t>
      </w:r>
      <w:proofErr w:type="gramEnd"/>
      <w:r w:rsidR="000217DC" w:rsidRPr="00193DEE">
        <w:rPr>
          <w:rFonts w:ascii="Cambria" w:eastAsia="Cambria" w:hAnsi="Cambria" w:cs="Cambria"/>
        </w:rPr>
        <w:t xml:space="preserve"> cost of the product along with the recurring </w:t>
      </w:r>
      <w:r w:rsidR="00907FA3" w:rsidRPr="00193DEE">
        <w:rPr>
          <w:rFonts w:ascii="Cambria" w:eastAsia="Cambria" w:hAnsi="Cambria" w:cs="Cambria"/>
        </w:rPr>
        <w:t>cost for the product.</w:t>
      </w:r>
      <w:r w:rsidRPr="00193DEE">
        <w:rPr>
          <w:rFonts w:ascii="Cambria" w:eastAsia="Cambria" w:hAnsi="Cambria" w:cs="Cambria"/>
        </w:rPr>
        <w:t xml:space="preserve">  </w:t>
      </w:r>
    </w:p>
    <w:p w14:paraId="5AB2C668" w14:textId="77777777" w:rsidR="00C63492" w:rsidRPr="00193DEE" w:rsidRDefault="00C63492" w:rsidP="009040D7">
      <w:pPr>
        <w:numPr>
          <w:ilvl w:val="0"/>
          <w:numId w:val="22"/>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 xml:space="preserve">If your product utilizes cloud services or hosted solutions, please describe what services are provided, what the limitations are with regards to cloud deployments, and how costs for these cloud services are determined? </w:t>
      </w:r>
    </w:p>
    <w:p w14:paraId="17727513" w14:textId="77777777" w:rsidR="00C63492" w:rsidRPr="00193DEE" w:rsidRDefault="00C63492" w:rsidP="009040D7">
      <w:pPr>
        <w:numPr>
          <w:ilvl w:val="0"/>
          <w:numId w:val="22"/>
        </w:numPr>
        <w:pBdr>
          <w:top w:val="nil"/>
          <w:left w:val="nil"/>
          <w:bottom w:val="nil"/>
          <w:right w:val="nil"/>
          <w:between w:val="nil"/>
        </w:pBdr>
        <w:spacing w:line="240" w:lineRule="auto"/>
        <w:jc w:val="both"/>
        <w:rPr>
          <w:rFonts w:ascii="Cambria" w:eastAsia="Cambria" w:hAnsi="Cambria" w:cs="Cambria"/>
        </w:rPr>
      </w:pPr>
      <w:r w:rsidRPr="00193DEE">
        <w:rPr>
          <w:rFonts w:ascii="Cambria" w:eastAsia="Cambria" w:hAnsi="Cambria" w:cs="Cambria"/>
        </w:rPr>
        <w:t>Are there any costs associated with data storage, data access, reporting access, or network traffic? Please outline how these costs are determined.</w:t>
      </w:r>
    </w:p>
    <w:p w14:paraId="2ED0D0DA" w14:textId="2983CD9F" w:rsidR="00D462AC" w:rsidRPr="00193DEE" w:rsidRDefault="00D462AC" w:rsidP="009040D7">
      <w:pPr>
        <w:numPr>
          <w:ilvl w:val="0"/>
          <w:numId w:val="22"/>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The contents of the financial </w:t>
      </w:r>
      <w:r w:rsidR="00FC0017" w:rsidRPr="00193DEE">
        <w:rPr>
          <w:rFonts w:ascii="Cambria" w:eastAsia="Cambria" w:hAnsi="Cambria" w:cs="Cambria"/>
        </w:rPr>
        <w:t>bid</w:t>
      </w:r>
      <w:r w:rsidRPr="00193DEE">
        <w:rPr>
          <w:rFonts w:ascii="Cambria" w:eastAsia="Cambria" w:hAnsi="Cambria" w:cs="Cambria"/>
        </w:rPr>
        <w:t xml:space="preserve"> are expected to be submitted by using </w:t>
      </w:r>
      <w:r w:rsidRPr="00193DEE">
        <w:rPr>
          <w:rFonts w:ascii="Cambria" w:eastAsia="Cambria" w:hAnsi="Cambria" w:cs="Cambria"/>
          <w:b/>
          <w:bCs/>
          <w:u w:val="single"/>
        </w:rPr>
        <w:t xml:space="preserve">Annexure-G - “Financial </w:t>
      </w:r>
      <w:r w:rsidR="00FC0017" w:rsidRPr="00193DEE">
        <w:rPr>
          <w:rFonts w:ascii="Cambria" w:eastAsia="Cambria" w:hAnsi="Cambria" w:cs="Cambria"/>
          <w:b/>
          <w:bCs/>
          <w:u w:val="single"/>
        </w:rPr>
        <w:t>Bid</w:t>
      </w:r>
      <w:r w:rsidRPr="00193DEE">
        <w:rPr>
          <w:rFonts w:ascii="Cambria" w:eastAsia="Cambria" w:hAnsi="Cambria" w:cs="Cambria"/>
          <w:b/>
          <w:bCs/>
          <w:u w:val="single"/>
        </w:rPr>
        <w:t xml:space="preserve"> Template”.</w:t>
      </w:r>
    </w:p>
    <w:p w14:paraId="63901560" w14:textId="781A34F4" w:rsidR="00660991" w:rsidRPr="00193DEE" w:rsidRDefault="00660991" w:rsidP="009040D7">
      <w:pPr>
        <w:pStyle w:val="Heading1"/>
        <w:numPr>
          <w:ilvl w:val="0"/>
          <w:numId w:val="5"/>
        </w:numPr>
        <w:rPr>
          <w:rFonts w:ascii="Cambria" w:hAnsi="Cambria"/>
          <w:b/>
          <w:bCs/>
          <w:color w:val="auto"/>
        </w:rPr>
      </w:pPr>
      <w:bookmarkStart w:id="18" w:name="_Toc159522359"/>
      <w:bookmarkStart w:id="19" w:name="_Toc183186552"/>
      <w:r w:rsidRPr="00193DEE">
        <w:rPr>
          <w:rFonts w:ascii="Cambria" w:hAnsi="Cambria"/>
          <w:b/>
          <w:bCs/>
          <w:color w:val="auto"/>
        </w:rPr>
        <w:t xml:space="preserve">General Term &amp; Conditions of the </w:t>
      </w:r>
      <w:r w:rsidR="00B53BF8" w:rsidRPr="00193DEE">
        <w:rPr>
          <w:rFonts w:ascii="Cambria" w:hAnsi="Cambria"/>
          <w:b/>
          <w:bCs/>
          <w:color w:val="auto"/>
        </w:rPr>
        <w:t>Bid</w:t>
      </w:r>
      <w:bookmarkEnd w:id="18"/>
      <w:bookmarkEnd w:id="19"/>
    </w:p>
    <w:p w14:paraId="2990FBB0" w14:textId="77777777" w:rsidR="00660991" w:rsidRPr="00193DEE" w:rsidRDefault="00660991" w:rsidP="00660991"/>
    <w:p w14:paraId="04970B0E" w14:textId="5CBE98FE" w:rsidR="00660991" w:rsidRPr="00193DEE" w:rsidRDefault="00B53BF8"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bookmarkStart w:id="20" w:name="_Toc159522360"/>
      <w:r w:rsidRPr="00193DEE">
        <w:rPr>
          <w:rFonts w:ascii="Cambria" w:hAnsi="Cambria"/>
          <w:b/>
          <w:bCs/>
          <w:u w:val="single"/>
        </w:rPr>
        <w:t>Bid</w:t>
      </w:r>
      <w:r w:rsidR="00660991" w:rsidRPr="00193DEE">
        <w:rPr>
          <w:rFonts w:ascii="Cambria" w:hAnsi="Cambria"/>
          <w:b/>
          <w:bCs/>
          <w:u w:val="single"/>
        </w:rPr>
        <w:t xml:space="preserve"> Document Availability</w:t>
      </w:r>
      <w:bookmarkEnd w:id="20"/>
    </w:p>
    <w:p w14:paraId="7302D62F" w14:textId="77777777" w:rsidR="00660991" w:rsidRPr="00193DEE" w:rsidRDefault="00660991" w:rsidP="00660991">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4C4AD948" w14:textId="433BD0A5" w:rsidR="00660991" w:rsidRPr="00193DEE" w:rsidRDefault="00660991" w:rsidP="009040D7">
      <w:pPr>
        <w:pStyle w:val="ListParagraph"/>
        <w:numPr>
          <w:ilvl w:val="0"/>
          <w:numId w:val="38"/>
        </w:numPr>
        <w:pBdr>
          <w:top w:val="nil"/>
          <w:left w:val="nil"/>
          <w:bottom w:val="nil"/>
          <w:right w:val="nil"/>
          <w:between w:val="nil"/>
        </w:pBdr>
        <w:spacing w:after="0" w:line="240" w:lineRule="auto"/>
        <w:rPr>
          <w:rFonts w:ascii="Cambria" w:eastAsia="Cambria" w:hAnsi="Cambria" w:cs="Cambria"/>
          <w:b/>
          <w:bCs/>
          <w:u w:val="single"/>
        </w:rPr>
      </w:pPr>
      <w:r w:rsidRPr="00193DEE">
        <w:rPr>
          <w:rFonts w:ascii="Cambria" w:eastAsia="Cambria" w:hAnsi="Cambria" w:cs="Cambria"/>
        </w:rPr>
        <w:t xml:space="preserve">This document showing scope of work, business requirements, </w:t>
      </w:r>
      <w:r w:rsidR="00FC0017" w:rsidRPr="00193DEE">
        <w:rPr>
          <w:rFonts w:ascii="Cambria" w:eastAsia="Cambria" w:hAnsi="Cambria" w:cs="Cambria"/>
        </w:rPr>
        <w:t>bid</w:t>
      </w:r>
      <w:r w:rsidRPr="00193DEE">
        <w:rPr>
          <w:rFonts w:ascii="Cambria" w:eastAsia="Cambria" w:hAnsi="Cambria" w:cs="Cambria"/>
        </w:rPr>
        <w:t xml:space="preserve"> requirements and detailed terms &amp; conditions for bidding is available free of cost at the following address on any working day during office hours </w:t>
      </w:r>
      <w:proofErr w:type="spellStart"/>
      <w:r w:rsidRPr="00193DEE">
        <w:rPr>
          <w:rFonts w:ascii="Cambria" w:eastAsia="Cambria" w:hAnsi="Cambria" w:cs="Cambria"/>
        </w:rPr>
        <w:t>i</w:t>
      </w:r>
      <w:proofErr w:type="spellEnd"/>
      <w:r w:rsidRPr="00193DEE">
        <w:rPr>
          <w:rFonts w:ascii="Cambria" w:eastAsia="Cambria" w:hAnsi="Cambria" w:cs="Cambria"/>
        </w:rPr>
        <w:t>-e Monday to Friday 09:00AM to 05:00 PM.</w:t>
      </w:r>
    </w:p>
    <w:p w14:paraId="467BA9F3" w14:textId="77777777" w:rsidR="00660991" w:rsidRPr="00193DEE" w:rsidRDefault="00660991" w:rsidP="00660991">
      <w:pPr>
        <w:pStyle w:val="ListParagraph"/>
        <w:pBdr>
          <w:top w:val="nil"/>
          <w:left w:val="nil"/>
          <w:bottom w:val="nil"/>
          <w:right w:val="nil"/>
          <w:between w:val="nil"/>
        </w:pBdr>
        <w:spacing w:line="276" w:lineRule="auto"/>
        <w:ind w:left="1996"/>
        <w:jc w:val="both"/>
        <w:rPr>
          <w:rFonts w:ascii="Cambria" w:eastAsia="Cambria" w:hAnsi="Cambria" w:cs="Cambria"/>
          <w:u w:val="single"/>
        </w:rPr>
      </w:pPr>
    </w:p>
    <w:p w14:paraId="0AFBCAD0" w14:textId="0CEBA092" w:rsidR="00660991" w:rsidRPr="00193DEE" w:rsidRDefault="00660991" w:rsidP="00660991">
      <w:pPr>
        <w:pStyle w:val="ListParagraph"/>
        <w:pBdr>
          <w:top w:val="nil"/>
          <w:left w:val="nil"/>
          <w:bottom w:val="nil"/>
          <w:right w:val="nil"/>
          <w:between w:val="nil"/>
        </w:pBdr>
        <w:spacing w:line="276" w:lineRule="auto"/>
        <w:ind w:left="2694"/>
        <w:jc w:val="both"/>
        <w:rPr>
          <w:rFonts w:ascii="Cambria" w:eastAsia="Cambria" w:hAnsi="Cambria" w:cs="Cambria"/>
        </w:rPr>
      </w:pPr>
      <w:r w:rsidRPr="00193DEE">
        <w:rPr>
          <w:rFonts w:ascii="Cambria" w:eastAsia="Cambria" w:hAnsi="Cambria" w:cs="Cambria"/>
          <w:u w:val="single"/>
        </w:rPr>
        <w:t>Office of the:</w:t>
      </w:r>
    </w:p>
    <w:p w14:paraId="311DE0F2" w14:textId="77777777" w:rsidR="00DA6FFD" w:rsidRPr="00193DEE" w:rsidRDefault="00DA6FFD" w:rsidP="00DA6FFD">
      <w:pPr>
        <w:pStyle w:val="NoSpacing"/>
        <w:ind w:left="2694"/>
        <w:rPr>
          <w:rFonts w:ascii="Cambria" w:hAnsi="Cambria"/>
          <w:b/>
          <w:bCs/>
        </w:rPr>
      </w:pPr>
      <w:r w:rsidRPr="00193DEE">
        <w:rPr>
          <w:rFonts w:ascii="Cambria" w:hAnsi="Cambria"/>
          <w:b/>
          <w:bCs/>
        </w:rPr>
        <w:t>Divisional Head (CPD)</w:t>
      </w:r>
    </w:p>
    <w:p w14:paraId="624B6267" w14:textId="5E200729" w:rsidR="00DA6FFD" w:rsidRPr="00193DEE" w:rsidRDefault="00DF2A18" w:rsidP="00DA6FFD">
      <w:pPr>
        <w:pStyle w:val="NoSpacing"/>
        <w:ind w:left="2694"/>
        <w:rPr>
          <w:rFonts w:ascii="Cambria" w:hAnsi="Cambria"/>
        </w:rPr>
      </w:pPr>
      <w:r>
        <w:rPr>
          <w:rFonts w:ascii="Cambria" w:hAnsi="Cambria"/>
        </w:rPr>
        <w:t>Central Procurement Division</w:t>
      </w:r>
      <w:r w:rsidR="00DA6FFD" w:rsidRPr="00193DEE">
        <w:rPr>
          <w:rFonts w:ascii="Cambria" w:hAnsi="Cambria"/>
        </w:rPr>
        <w:t>, Principal Office</w:t>
      </w:r>
    </w:p>
    <w:p w14:paraId="010AF5FE" w14:textId="6F9FBF18" w:rsidR="00DA6FFD" w:rsidRPr="00193DEE" w:rsidRDefault="00934D51" w:rsidP="00DA6FFD">
      <w:pPr>
        <w:pStyle w:val="NoSpacing"/>
        <w:ind w:left="2694"/>
        <w:rPr>
          <w:rFonts w:ascii="Cambria" w:hAnsi="Cambria"/>
        </w:rPr>
      </w:pPr>
      <w:r>
        <w:rPr>
          <w:rFonts w:ascii="Cambria" w:hAnsi="Cambria"/>
        </w:rPr>
        <w:t>10</w:t>
      </w:r>
      <w:r w:rsidRPr="00934D51">
        <w:rPr>
          <w:rFonts w:ascii="Cambria" w:hAnsi="Cambria"/>
          <w:vertAlign w:val="superscript"/>
        </w:rPr>
        <w:t>th</w:t>
      </w:r>
      <w:r>
        <w:rPr>
          <w:rFonts w:ascii="Cambria" w:hAnsi="Cambria"/>
        </w:rPr>
        <w:t xml:space="preserve"> </w:t>
      </w:r>
      <w:r w:rsidR="00DA6FFD" w:rsidRPr="00193DEE">
        <w:rPr>
          <w:rFonts w:ascii="Cambria" w:hAnsi="Cambria"/>
        </w:rPr>
        <w:t xml:space="preserve">Floor, SLIC Building No. </w:t>
      </w:r>
      <w:r>
        <w:rPr>
          <w:rFonts w:ascii="Cambria" w:hAnsi="Cambria"/>
        </w:rPr>
        <w:t>11</w:t>
      </w:r>
    </w:p>
    <w:p w14:paraId="1C8BCC52" w14:textId="105100A7" w:rsidR="00DA6FFD" w:rsidRPr="00193DEE" w:rsidRDefault="00934D51" w:rsidP="00DA6FFD">
      <w:pPr>
        <w:pStyle w:val="NoSpacing"/>
        <w:ind w:left="2694"/>
        <w:rPr>
          <w:rFonts w:ascii="Cambria" w:hAnsi="Cambria"/>
        </w:rPr>
      </w:pPr>
      <w:r>
        <w:rPr>
          <w:rFonts w:ascii="Cambria" w:hAnsi="Cambria"/>
        </w:rPr>
        <w:t>Abdullah Haroon Road</w:t>
      </w:r>
      <w:r w:rsidR="00DA6FFD" w:rsidRPr="00193DEE">
        <w:rPr>
          <w:rFonts w:ascii="Cambria" w:hAnsi="Cambria"/>
        </w:rPr>
        <w:t>,</w:t>
      </w:r>
    </w:p>
    <w:p w14:paraId="3A2A1E5D" w14:textId="77777777" w:rsidR="00DA6FFD" w:rsidRPr="00193DEE" w:rsidRDefault="00DA6FFD" w:rsidP="00DA6FFD">
      <w:pPr>
        <w:pStyle w:val="NoSpacing"/>
        <w:ind w:left="2694"/>
        <w:rPr>
          <w:rFonts w:ascii="Cambria" w:hAnsi="Cambria"/>
        </w:rPr>
      </w:pPr>
      <w:r w:rsidRPr="00193DEE">
        <w:rPr>
          <w:rFonts w:ascii="Cambria" w:hAnsi="Cambria"/>
        </w:rPr>
        <w:t>Karachi. (Pakistan)</w:t>
      </w:r>
    </w:p>
    <w:p w14:paraId="41844946" w14:textId="77777777" w:rsidR="00660991" w:rsidRPr="00193DEE" w:rsidRDefault="00660991" w:rsidP="00660991">
      <w:pPr>
        <w:pStyle w:val="ListParagraph"/>
        <w:pBdr>
          <w:top w:val="nil"/>
          <w:left w:val="nil"/>
          <w:bottom w:val="nil"/>
          <w:right w:val="nil"/>
          <w:between w:val="nil"/>
        </w:pBdr>
        <w:spacing w:after="0" w:line="240" w:lineRule="auto"/>
        <w:ind w:left="1996"/>
        <w:rPr>
          <w:rFonts w:ascii="Cambria" w:eastAsia="Cambria" w:hAnsi="Cambria" w:cs="Cambria"/>
          <w:b/>
          <w:bCs/>
          <w:u w:val="single"/>
        </w:rPr>
      </w:pPr>
    </w:p>
    <w:p w14:paraId="59850600" w14:textId="6C6FB8F5" w:rsidR="00660991" w:rsidRPr="00193DEE" w:rsidRDefault="00660991" w:rsidP="009040D7">
      <w:pPr>
        <w:pStyle w:val="ListParagraph"/>
        <w:numPr>
          <w:ilvl w:val="0"/>
          <w:numId w:val="38"/>
        </w:numPr>
        <w:pBdr>
          <w:top w:val="nil"/>
          <w:left w:val="nil"/>
          <w:bottom w:val="nil"/>
          <w:right w:val="nil"/>
          <w:between w:val="nil"/>
        </w:pBdr>
        <w:spacing w:after="0" w:line="240" w:lineRule="auto"/>
        <w:jc w:val="both"/>
        <w:rPr>
          <w:rFonts w:ascii="Cambria" w:eastAsia="Cambria" w:hAnsi="Cambria" w:cs="Cambria"/>
          <w:b/>
          <w:bCs/>
          <w:u w:val="single"/>
        </w:rPr>
      </w:pPr>
      <w:r w:rsidRPr="00193DEE">
        <w:rPr>
          <w:rFonts w:ascii="Cambria" w:eastAsia="Cambria" w:hAnsi="Cambria" w:cs="Cambria"/>
        </w:rPr>
        <w:t xml:space="preserve">Bidders can also download the document from SLIC website </w:t>
      </w:r>
      <w:r w:rsidRPr="00193DEE">
        <w:rPr>
          <w:rFonts w:ascii="Cambria" w:eastAsia="Cambria" w:hAnsi="Cambria" w:cs="Cambria"/>
          <w:u w:val="single"/>
        </w:rPr>
        <w:t>https://statelife.com.pk/index.php/</w:t>
      </w:r>
      <w:r w:rsidR="00B53BF8" w:rsidRPr="00193DEE">
        <w:rPr>
          <w:rFonts w:ascii="Cambria" w:eastAsia="Cambria" w:hAnsi="Cambria" w:cs="Cambria"/>
          <w:u w:val="single"/>
        </w:rPr>
        <w:t>bid</w:t>
      </w:r>
      <w:r w:rsidRPr="00193DEE">
        <w:rPr>
          <w:rFonts w:ascii="Cambria" w:eastAsia="Cambria" w:hAnsi="Cambria" w:cs="Cambria"/>
          <w:u w:val="single"/>
        </w:rPr>
        <w:t>-notices-1</w:t>
      </w:r>
      <w:r w:rsidRPr="00193DEE">
        <w:rPr>
          <w:rFonts w:ascii="Cambria" w:eastAsia="Cambria" w:hAnsi="Cambria" w:cs="Cambria"/>
        </w:rPr>
        <w:t xml:space="preserve"> or PPRA website </w:t>
      </w:r>
      <w:r w:rsidRPr="00193DEE">
        <w:rPr>
          <w:rFonts w:ascii="Cambria" w:eastAsia="Cambria" w:hAnsi="Cambria" w:cs="Cambria"/>
          <w:u w:val="single"/>
        </w:rPr>
        <w:t xml:space="preserve">www.ppra.org.pk </w:t>
      </w:r>
    </w:p>
    <w:p w14:paraId="1D9069D1" w14:textId="77777777" w:rsidR="00660991" w:rsidRPr="00193DEE" w:rsidRDefault="00660991" w:rsidP="00660991"/>
    <w:p w14:paraId="54A27126" w14:textId="77777777" w:rsidR="00731B8F" w:rsidRPr="00193DEE" w:rsidRDefault="00731B8F" w:rsidP="00660991"/>
    <w:p w14:paraId="7FC0B127" w14:textId="77777777" w:rsidR="004318B1" w:rsidRPr="00193DEE" w:rsidRDefault="004318B1" w:rsidP="00660991"/>
    <w:p w14:paraId="4FAE579F" w14:textId="320F68B0" w:rsidR="00660991" w:rsidRPr="00193DEE" w:rsidRDefault="00660991"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bookmarkStart w:id="21" w:name="_Toc159522361"/>
      <w:r w:rsidRPr="00193DEE">
        <w:rPr>
          <w:rFonts w:ascii="Cambria" w:hAnsi="Cambria"/>
          <w:b/>
          <w:bCs/>
          <w:u w:val="single"/>
        </w:rPr>
        <w:lastRenderedPageBreak/>
        <w:t>Cost of Bidding.</w:t>
      </w:r>
      <w:bookmarkEnd w:id="21"/>
    </w:p>
    <w:p w14:paraId="1A477657" w14:textId="62408CC7" w:rsidR="00660991" w:rsidRDefault="00660991" w:rsidP="00660991">
      <w:pPr>
        <w:pBdr>
          <w:top w:val="nil"/>
          <w:left w:val="nil"/>
          <w:bottom w:val="nil"/>
          <w:right w:val="nil"/>
          <w:between w:val="nil"/>
        </w:pBdr>
        <w:spacing w:before="240" w:line="276" w:lineRule="auto"/>
        <w:ind w:left="1276"/>
        <w:jc w:val="both"/>
        <w:rPr>
          <w:rFonts w:ascii="Cambria" w:eastAsia="Cambria" w:hAnsi="Cambria" w:cs="Cambria"/>
        </w:rPr>
      </w:pPr>
      <w:r w:rsidRPr="00193DEE">
        <w:rPr>
          <w:rFonts w:ascii="Cambria" w:eastAsia="Cambria" w:hAnsi="Cambria" w:cs="Cambria"/>
        </w:rPr>
        <w:t>The bidder shall bear all costs associated with the preparation and submission of his bid and SLIC will in no case be responsible or liable for those costs, regardless of the outcome of the bidding process.</w:t>
      </w:r>
    </w:p>
    <w:p w14:paraId="707E78C3" w14:textId="4A1F68B5" w:rsidR="0028119D" w:rsidRPr="00193DEE" w:rsidRDefault="0028119D" w:rsidP="00660991">
      <w:pPr>
        <w:pBdr>
          <w:top w:val="nil"/>
          <w:left w:val="nil"/>
          <w:bottom w:val="nil"/>
          <w:right w:val="nil"/>
          <w:between w:val="nil"/>
        </w:pBdr>
        <w:spacing w:before="240" w:line="276" w:lineRule="auto"/>
        <w:ind w:left="1276"/>
        <w:jc w:val="both"/>
        <w:rPr>
          <w:rFonts w:ascii="Cambria" w:eastAsia="Cambria" w:hAnsi="Cambria" w:cs="Cambria"/>
        </w:rPr>
      </w:pPr>
      <w:r>
        <w:rPr>
          <w:rFonts w:ascii="Cambria" w:eastAsia="Cambria" w:hAnsi="Cambria" w:cs="Cambria"/>
        </w:rPr>
        <w:t xml:space="preserve">The Bidder will submit the earnest money of Rs. 7,000,000/= in shape of pay order must be submitted in original to the address </w:t>
      </w:r>
      <w:r w:rsidR="005C4595">
        <w:rPr>
          <w:rFonts w:ascii="Cambria" w:eastAsia="Cambria" w:hAnsi="Cambria" w:cs="Cambria"/>
        </w:rPr>
        <w:t xml:space="preserve">on date 11-04-205 and </w:t>
      </w:r>
      <w:r>
        <w:rPr>
          <w:rFonts w:ascii="Cambria" w:eastAsia="Cambria" w:hAnsi="Cambria" w:cs="Cambria"/>
        </w:rPr>
        <w:t>time 11:00 am</w:t>
      </w:r>
      <w:r w:rsidR="005C4595">
        <w:rPr>
          <w:rFonts w:ascii="Cambria" w:eastAsia="Cambria" w:hAnsi="Cambria" w:cs="Cambria"/>
        </w:rPr>
        <w:t>.</w:t>
      </w:r>
      <w:r>
        <w:rPr>
          <w:rFonts w:ascii="Cambria" w:eastAsia="Cambria" w:hAnsi="Cambria" w:cs="Cambria"/>
        </w:rPr>
        <w:t xml:space="preserve"> </w:t>
      </w:r>
    </w:p>
    <w:p w14:paraId="21E1A8A6" w14:textId="569C3393" w:rsidR="00660991" w:rsidRPr="00193DEE" w:rsidRDefault="00660991"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Language of Bidding</w:t>
      </w:r>
    </w:p>
    <w:p w14:paraId="7ADEACBD" w14:textId="4B95C1E6" w:rsidR="00660991" w:rsidRPr="00193DEE" w:rsidRDefault="00660991" w:rsidP="00660991">
      <w:pPr>
        <w:pBdr>
          <w:top w:val="nil"/>
          <w:left w:val="nil"/>
          <w:bottom w:val="nil"/>
          <w:right w:val="nil"/>
          <w:between w:val="nil"/>
        </w:pBdr>
        <w:spacing w:before="240" w:after="0" w:line="276" w:lineRule="auto"/>
        <w:ind w:left="1276"/>
        <w:jc w:val="both"/>
        <w:rPr>
          <w:rFonts w:ascii="Cambria" w:eastAsia="Cambria" w:hAnsi="Cambria" w:cs="Cambria"/>
        </w:rPr>
      </w:pPr>
      <w:r w:rsidRPr="00193DEE">
        <w:rPr>
          <w:rFonts w:ascii="Cambria" w:eastAsia="Cambria" w:hAnsi="Cambria" w:cs="Cambria"/>
        </w:rPr>
        <w:t>The bid must be prepared and submitted in English language. Supporting documents and printed literature furnished by the bidder with the bid may be in another language as long as they are accompanied by an English translation of the pertinent passages.  For the purpose of interpretation of the Bid, English language shall prevail.</w:t>
      </w:r>
    </w:p>
    <w:p w14:paraId="6A80520C" w14:textId="77777777" w:rsidR="00660991" w:rsidRPr="00193DEE" w:rsidRDefault="00660991" w:rsidP="00660991">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0172FBC9" w14:textId="203CC279" w:rsidR="00660991" w:rsidRPr="00193DEE" w:rsidRDefault="00660991"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Confidentiality </w:t>
      </w:r>
    </w:p>
    <w:p w14:paraId="33320F5C" w14:textId="77777777" w:rsidR="00660991" w:rsidRPr="00193DEE" w:rsidRDefault="00660991" w:rsidP="00660991">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2963C403" w14:textId="2D18CC6D" w:rsidR="00660991" w:rsidRPr="00193DEE" w:rsidRDefault="00660991" w:rsidP="009040D7">
      <w:pPr>
        <w:numPr>
          <w:ilvl w:val="0"/>
          <w:numId w:val="28"/>
        </w:numPr>
        <w:pBdr>
          <w:top w:val="nil"/>
          <w:left w:val="nil"/>
          <w:bottom w:val="nil"/>
          <w:right w:val="nil"/>
          <w:between w:val="nil"/>
        </w:pBdr>
        <w:spacing w:before="120" w:line="276" w:lineRule="auto"/>
        <w:ind w:left="1985"/>
        <w:jc w:val="both"/>
        <w:rPr>
          <w:rFonts w:ascii="Cambria" w:eastAsia="Cambria" w:hAnsi="Cambria" w:cs="Cambria"/>
        </w:rPr>
      </w:pPr>
      <w:r w:rsidRPr="00193DEE">
        <w:rPr>
          <w:rFonts w:ascii="Cambria" w:eastAsia="Cambria" w:hAnsi="Cambria" w:cs="Cambria"/>
        </w:rPr>
        <w:t xml:space="preserve">Information relating to the evaluation of </w:t>
      </w:r>
      <w:r w:rsidR="00FC0017" w:rsidRPr="00193DEE">
        <w:rPr>
          <w:rFonts w:ascii="Cambria" w:eastAsia="Cambria" w:hAnsi="Cambria" w:cs="Cambria"/>
        </w:rPr>
        <w:t>bid</w:t>
      </w:r>
      <w:r w:rsidRPr="00193DEE">
        <w:rPr>
          <w:rFonts w:ascii="Cambria" w:eastAsia="Cambria" w:hAnsi="Cambria" w:cs="Cambria"/>
        </w:rPr>
        <w:t xml:space="preserve">s and recommendations concerning award shall not be disclosed to the bidder(s) who submitted the </w:t>
      </w:r>
      <w:r w:rsidR="00FC0017" w:rsidRPr="00193DEE">
        <w:rPr>
          <w:rFonts w:ascii="Cambria" w:eastAsia="Cambria" w:hAnsi="Cambria" w:cs="Cambria"/>
        </w:rPr>
        <w:t>bid</w:t>
      </w:r>
      <w:r w:rsidRPr="00193DEE">
        <w:rPr>
          <w:rFonts w:ascii="Cambria" w:eastAsia="Cambria" w:hAnsi="Cambria" w:cs="Cambria"/>
        </w:rPr>
        <w:t>s or to other persons not officially concerned with the process, until the award of contract is notified to the successful firm.</w:t>
      </w:r>
    </w:p>
    <w:p w14:paraId="49001708" w14:textId="30C96745" w:rsidR="00660991" w:rsidRPr="00193DEE" w:rsidRDefault="00660991" w:rsidP="009040D7">
      <w:pPr>
        <w:numPr>
          <w:ilvl w:val="0"/>
          <w:numId w:val="28"/>
        </w:numPr>
        <w:pBdr>
          <w:top w:val="nil"/>
          <w:left w:val="nil"/>
          <w:bottom w:val="nil"/>
          <w:right w:val="nil"/>
          <w:between w:val="nil"/>
        </w:pBdr>
        <w:spacing w:line="276" w:lineRule="auto"/>
        <w:ind w:left="1985"/>
        <w:jc w:val="both"/>
        <w:rPr>
          <w:rFonts w:ascii="Cambria" w:eastAsia="Cambria" w:hAnsi="Cambria" w:cs="Cambria"/>
        </w:rPr>
      </w:pPr>
      <w:r w:rsidRPr="00193DEE">
        <w:rPr>
          <w:rFonts w:ascii="Cambria" w:eastAsia="Cambria" w:hAnsi="Cambria" w:cs="Cambria"/>
        </w:rPr>
        <w:t xml:space="preserve">Information relating to the examination, evaluation, comparison and post qualification of </w:t>
      </w:r>
      <w:r w:rsidR="00FC0017" w:rsidRPr="00193DEE">
        <w:rPr>
          <w:rFonts w:ascii="Cambria" w:eastAsia="Cambria" w:hAnsi="Cambria" w:cs="Cambria"/>
        </w:rPr>
        <w:t>Bid</w:t>
      </w:r>
      <w:r w:rsidRPr="00193DEE">
        <w:rPr>
          <w:rFonts w:ascii="Cambria" w:eastAsia="Cambria" w:hAnsi="Cambria" w:cs="Cambria"/>
        </w:rPr>
        <w:t>s, and recommendation of contract award, shall not be disclosed to Bidders or any other persons.</w:t>
      </w:r>
    </w:p>
    <w:p w14:paraId="120745D1" w14:textId="37B443E8" w:rsidR="00660991" w:rsidRPr="00193DEE" w:rsidRDefault="00660991" w:rsidP="009040D7">
      <w:pPr>
        <w:numPr>
          <w:ilvl w:val="0"/>
          <w:numId w:val="28"/>
        </w:numPr>
        <w:pBdr>
          <w:top w:val="nil"/>
          <w:left w:val="nil"/>
          <w:bottom w:val="nil"/>
          <w:right w:val="nil"/>
          <w:between w:val="nil"/>
        </w:pBdr>
        <w:spacing w:line="276" w:lineRule="auto"/>
        <w:ind w:left="1985"/>
        <w:jc w:val="both"/>
        <w:rPr>
          <w:rFonts w:ascii="Cambria" w:eastAsia="Cambria" w:hAnsi="Cambria" w:cs="Cambria"/>
        </w:rPr>
      </w:pPr>
      <w:r w:rsidRPr="00193DEE">
        <w:rPr>
          <w:rFonts w:ascii="Cambria" w:eastAsia="Cambria" w:hAnsi="Cambria" w:cs="Cambria"/>
        </w:rPr>
        <w:t xml:space="preserve">Any attempt by a Bidder to influence SLIC in the examination, evaluation, comparison, and post-qualification of the </w:t>
      </w:r>
      <w:r w:rsidR="00FC0017" w:rsidRPr="00193DEE">
        <w:rPr>
          <w:rFonts w:ascii="Cambria" w:eastAsia="Cambria" w:hAnsi="Cambria" w:cs="Cambria"/>
        </w:rPr>
        <w:t>Bid</w:t>
      </w:r>
      <w:r w:rsidRPr="00193DEE">
        <w:rPr>
          <w:rFonts w:ascii="Cambria" w:eastAsia="Cambria" w:hAnsi="Cambria" w:cs="Cambria"/>
        </w:rPr>
        <w:t xml:space="preserve">s or Contract award decisions will result in the rejection of its </w:t>
      </w:r>
      <w:r w:rsidR="00FC0017" w:rsidRPr="00193DEE">
        <w:rPr>
          <w:rFonts w:ascii="Cambria" w:eastAsia="Cambria" w:hAnsi="Cambria" w:cs="Cambria"/>
        </w:rPr>
        <w:t>Bid</w:t>
      </w:r>
      <w:r w:rsidRPr="00193DEE">
        <w:rPr>
          <w:rFonts w:ascii="Cambria" w:eastAsia="Cambria" w:hAnsi="Cambria" w:cs="Cambria"/>
        </w:rPr>
        <w:t>s.</w:t>
      </w:r>
    </w:p>
    <w:p w14:paraId="066F5D36" w14:textId="5AF421E4" w:rsidR="00660991" w:rsidRPr="00193DEE" w:rsidRDefault="00660991" w:rsidP="009040D7">
      <w:pPr>
        <w:numPr>
          <w:ilvl w:val="0"/>
          <w:numId w:val="28"/>
        </w:numPr>
        <w:pBdr>
          <w:top w:val="nil"/>
          <w:left w:val="nil"/>
          <w:bottom w:val="nil"/>
          <w:right w:val="nil"/>
          <w:between w:val="nil"/>
        </w:pBdr>
        <w:spacing w:line="276" w:lineRule="auto"/>
        <w:ind w:left="1985"/>
        <w:jc w:val="both"/>
        <w:rPr>
          <w:rFonts w:ascii="Cambria" w:eastAsia="Cambria" w:hAnsi="Cambria" w:cs="Cambria"/>
        </w:rPr>
      </w:pPr>
      <w:r w:rsidRPr="00193DEE">
        <w:rPr>
          <w:rFonts w:ascii="Cambria" w:eastAsia="Cambria" w:hAnsi="Cambria" w:cs="Cambria"/>
        </w:rPr>
        <w:t xml:space="preserve">The information contained in this Request for </w:t>
      </w:r>
      <w:r w:rsidR="00FC0017" w:rsidRPr="00193DEE">
        <w:rPr>
          <w:rFonts w:ascii="Cambria" w:eastAsia="Cambria" w:hAnsi="Cambria" w:cs="Cambria"/>
        </w:rPr>
        <w:t>Bid</w:t>
      </w:r>
      <w:r w:rsidRPr="00193DEE">
        <w:rPr>
          <w:rFonts w:ascii="Cambria" w:eastAsia="Cambria" w:hAnsi="Cambria" w:cs="Cambria"/>
        </w:rPr>
        <w:t xml:space="preserve"> (RFP) is confidential and proprietary to SLIC. After accepting this RFP, the prospective bidder is not to use the information contained herein for any purpose other than to submit a response and is not to disclose the existence of this RFP outside its organization without prior written authorization from SLIC.</w:t>
      </w:r>
    </w:p>
    <w:p w14:paraId="79578E18" w14:textId="77777777" w:rsidR="00660991" w:rsidRPr="00193DEE" w:rsidRDefault="00660991" w:rsidP="009040D7">
      <w:pPr>
        <w:numPr>
          <w:ilvl w:val="0"/>
          <w:numId w:val="28"/>
        </w:numPr>
        <w:pBdr>
          <w:top w:val="nil"/>
          <w:left w:val="nil"/>
          <w:bottom w:val="nil"/>
          <w:right w:val="nil"/>
          <w:between w:val="nil"/>
        </w:pBdr>
        <w:spacing w:line="276" w:lineRule="auto"/>
        <w:ind w:left="1985"/>
        <w:jc w:val="both"/>
        <w:rPr>
          <w:rFonts w:ascii="Cambria" w:eastAsia="Cambria" w:hAnsi="Cambria" w:cs="Cambria"/>
        </w:rPr>
      </w:pPr>
      <w:r w:rsidRPr="00193DEE">
        <w:rPr>
          <w:rFonts w:ascii="Cambria" w:eastAsia="Cambria" w:hAnsi="Cambria" w:cs="Cambria"/>
        </w:rPr>
        <w:t>SLIC will consider all responses to this RFP as Proprietary and Confidential to the bidder submitting the bid.</w:t>
      </w:r>
    </w:p>
    <w:p w14:paraId="2F206E01" w14:textId="0E6B0565" w:rsidR="00501A62" w:rsidRPr="00193DEE" w:rsidRDefault="00501A6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Use of Contract Documents and Information </w:t>
      </w:r>
    </w:p>
    <w:p w14:paraId="0A28F5D5" w14:textId="77777777" w:rsidR="00501A62" w:rsidRPr="00193DEE" w:rsidRDefault="00501A62" w:rsidP="00501A6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488A8F97" w14:textId="77777777" w:rsidR="00660991" w:rsidRPr="00193DEE" w:rsidRDefault="00660991" w:rsidP="009040D7">
      <w:pPr>
        <w:widowControl w:val="0"/>
        <w:numPr>
          <w:ilvl w:val="0"/>
          <w:numId w:val="26"/>
        </w:numPr>
        <w:pBdr>
          <w:top w:val="nil"/>
          <w:left w:val="nil"/>
          <w:bottom w:val="nil"/>
          <w:right w:val="nil"/>
          <w:between w:val="nil"/>
        </w:pBdr>
        <w:spacing w:before="200" w:after="120" w:line="276" w:lineRule="auto"/>
        <w:ind w:left="1985"/>
        <w:jc w:val="both"/>
        <w:rPr>
          <w:rFonts w:ascii="Cambria" w:eastAsia="Cambria" w:hAnsi="Cambria" w:cs="Cambria"/>
        </w:rPr>
      </w:pPr>
      <w:r w:rsidRPr="00193DEE">
        <w:rPr>
          <w:rFonts w:ascii="Cambria" w:eastAsia="Cambria" w:hAnsi="Cambria" w:cs="Cambria"/>
        </w:rPr>
        <w:t xml:space="preserve">The bidder shall not, without SLIC's prior written consent, disclose the Contract, or any provision thereof or any specification, plan, drawing, pattern, sample, or information furnished by or on behalf of SLIC in connection therewith, to any person other than a person employed by the Bidder in the performance of the Contract. Disclosure to any such employed person shall be made in confidence and shall extend only as far as may be necessary for purposes of such performance. </w:t>
      </w:r>
    </w:p>
    <w:p w14:paraId="06B3648F" w14:textId="77777777" w:rsidR="00660991" w:rsidRPr="00193DEE" w:rsidRDefault="00660991" w:rsidP="009040D7">
      <w:pPr>
        <w:widowControl w:val="0"/>
        <w:numPr>
          <w:ilvl w:val="0"/>
          <w:numId w:val="26"/>
        </w:numPr>
        <w:pBdr>
          <w:top w:val="nil"/>
          <w:left w:val="nil"/>
          <w:bottom w:val="nil"/>
          <w:right w:val="nil"/>
          <w:between w:val="nil"/>
        </w:pBdr>
        <w:spacing w:before="200" w:after="120" w:line="276" w:lineRule="auto"/>
        <w:ind w:left="1985"/>
        <w:jc w:val="both"/>
        <w:rPr>
          <w:rFonts w:ascii="Cambria" w:eastAsia="Cambria" w:hAnsi="Cambria" w:cs="Cambria"/>
        </w:rPr>
      </w:pPr>
      <w:r w:rsidRPr="00193DEE">
        <w:rPr>
          <w:rFonts w:ascii="Cambria" w:eastAsia="Cambria" w:hAnsi="Cambria" w:cs="Cambria"/>
        </w:rPr>
        <w:lastRenderedPageBreak/>
        <w:t>The bidder shall not, without SLIC's prior written consent, make use of any document or information related to SLIC functions and procedures except for purposes of performing the Contract.</w:t>
      </w:r>
    </w:p>
    <w:p w14:paraId="2B25671E" w14:textId="77777777" w:rsidR="00660991" w:rsidRPr="00193DEE" w:rsidRDefault="00660991" w:rsidP="009040D7">
      <w:pPr>
        <w:widowControl w:val="0"/>
        <w:numPr>
          <w:ilvl w:val="0"/>
          <w:numId w:val="26"/>
        </w:numPr>
        <w:pBdr>
          <w:top w:val="nil"/>
          <w:left w:val="nil"/>
          <w:bottom w:val="nil"/>
          <w:right w:val="nil"/>
          <w:between w:val="nil"/>
        </w:pBdr>
        <w:spacing w:before="240" w:after="120" w:line="276" w:lineRule="auto"/>
        <w:ind w:left="1985"/>
        <w:jc w:val="both"/>
        <w:rPr>
          <w:rFonts w:ascii="Cambria" w:eastAsia="Cambria" w:hAnsi="Cambria" w:cs="Cambria"/>
        </w:rPr>
      </w:pPr>
      <w:r w:rsidRPr="00193DEE">
        <w:rPr>
          <w:rFonts w:ascii="Cambria" w:eastAsia="Cambria" w:hAnsi="Cambria" w:cs="Cambria"/>
        </w:rPr>
        <w:t xml:space="preserve">All documents shall remain the property of SLIC and shall be returned (all copies) to SLIC on completion of the Bidder's performance under the Contract if </w:t>
      </w:r>
      <w:proofErr w:type="gramStart"/>
      <w:r w:rsidRPr="00193DEE">
        <w:rPr>
          <w:rFonts w:ascii="Cambria" w:eastAsia="Cambria" w:hAnsi="Cambria" w:cs="Cambria"/>
        </w:rPr>
        <w:t>so</w:t>
      </w:r>
      <w:proofErr w:type="gramEnd"/>
      <w:r w:rsidRPr="00193DEE">
        <w:rPr>
          <w:rFonts w:ascii="Cambria" w:eastAsia="Cambria" w:hAnsi="Cambria" w:cs="Cambria"/>
        </w:rPr>
        <w:t xml:space="preserve"> required by SLIC.</w:t>
      </w:r>
    </w:p>
    <w:p w14:paraId="54F1A0F8" w14:textId="431FFE89" w:rsidR="00660991" w:rsidRPr="00193DEE" w:rsidRDefault="00660991" w:rsidP="009040D7">
      <w:pPr>
        <w:widowControl w:val="0"/>
        <w:numPr>
          <w:ilvl w:val="0"/>
          <w:numId w:val="26"/>
        </w:numPr>
        <w:pBdr>
          <w:top w:val="nil"/>
          <w:left w:val="nil"/>
          <w:bottom w:val="nil"/>
          <w:right w:val="nil"/>
          <w:between w:val="nil"/>
        </w:pBdr>
        <w:spacing w:before="240" w:after="120" w:line="276" w:lineRule="auto"/>
        <w:ind w:left="1985"/>
        <w:jc w:val="both"/>
        <w:rPr>
          <w:rFonts w:ascii="Cambria" w:eastAsia="Cambria" w:hAnsi="Cambria" w:cs="Cambria"/>
        </w:rPr>
      </w:pPr>
      <w:r w:rsidRPr="00193DEE">
        <w:rPr>
          <w:rFonts w:ascii="Cambria" w:eastAsia="Cambria" w:hAnsi="Cambria" w:cs="Cambria"/>
        </w:rPr>
        <w:t xml:space="preserve">The Bidder shall permit SLIC to inspect their accounts and records relating to the performance of the supply and to have them audited by auditors appointed by SLIC, if </w:t>
      </w:r>
      <w:proofErr w:type="gramStart"/>
      <w:r w:rsidRPr="00193DEE">
        <w:rPr>
          <w:rFonts w:ascii="Cambria" w:eastAsia="Cambria" w:hAnsi="Cambria" w:cs="Cambria"/>
        </w:rPr>
        <w:t>so</w:t>
      </w:r>
      <w:proofErr w:type="gramEnd"/>
      <w:r w:rsidRPr="00193DEE">
        <w:rPr>
          <w:rFonts w:ascii="Cambria" w:eastAsia="Cambria" w:hAnsi="Cambria" w:cs="Cambria"/>
        </w:rPr>
        <w:t xml:space="preserve"> required by SLIC. SLIC can directly contact the references given in the technical requirements part of </w:t>
      </w:r>
      <w:r w:rsidR="00B53BF8" w:rsidRPr="00193DEE">
        <w:rPr>
          <w:rFonts w:ascii="Cambria" w:eastAsia="Cambria" w:hAnsi="Cambria" w:cs="Cambria"/>
        </w:rPr>
        <w:t>BID</w:t>
      </w:r>
      <w:r w:rsidRPr="00193DEE">
        <w:rPr>
          <w:rFonts w:ascii="Cambria" w:eastAsia="Cambria" w:hAnsi="Cambria" w:cs="Cambria"/>
        </w:rPr>
        <w:t xml:space="preserve"> DOCUMENT to verify Bidder’s technical reasons supporting compliance. </w:t>
      </w:r>
    </w:p>
    <w:p w14:paraId="35E1822A" w14:textId="77777777" w:rsidR="00501A62" w:rsidRPr="00193DEE" w:rsidRDefault="00501A62" w:rsidP="00501A6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274B4D1E" w14:textId="082E6284" w:rsidR="00501A62" w:rsidRPr="00193DEE" w:rsidRDefault="00501A6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Bid Validity </w:t>
      </w:r>
    </w:p>
    <w:p w14:paraId="0EDA32CC" w14:textId="77777777" w:rsidR="00501A62" w:rsidRPr="00193DEE" w:rsidRDefault="00501A62" w:rsidP="00501A6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5B09B263" w14:textId="40CD2C25" w:rsidR="00660991" w:rsidRPr="00193DEE" w:rsidRDefault="00660991" w:rsidP="009040D7">
      <w:pPr>
        <w:numPr>
          <w:ilvl w:val="1"/>
          <w:numId w:val="36"/>
        </w:numPr>
        <w:pBdr>
          <w:top w:val="nil"/>
          <w:left w:val="nil"/>
          <w:bottom w:val="nil"/>
          <w:right w:val="nil"/>
          <w:between w:val="nil"/>
        </w:pBdr>
        <w:spacing w:line="276" w:lineRule="auto"/>
        <w:ind w:left="1985" w:hanging="255"/>
        <w:jc w:val="both"/>
        <w:rPr>
          <w:rFonts w:ascii="Cambria" w:eastAsia="Cambria" w:hAnsi="Cambria" w:cs="Cambria"/>
        </w:rPr>
      </w:pPr>
      <w:r w:rsidRPr="00193DEE">
        <w:rPr>
          <w:rFonts w:ascii="Cambria" w:eastAsia="Cambria" w:hAnsi="Cambria" w:cs="Cambria"/>
        </w:rPr>
        <w:t xml:space="preserve">Bid shall remain valid and open for acceptance for a period of 90 days from the specified date of </w:t>
      </w:r>
      <w:r w:rsidR="00B53BF8" w:rsidRPr="00193DEE">
        <w:rPr>
          <w:rFonts w:ascii="Cambria" w:eastAsia="Cambria" w:hAnsi="Cambria" w:cs="Cambria"/>
        </w:rPr>
        <w:t>bid</w:t>
      </w:r>
      <w:r w:rsidRPr="00193DEE">
        <w:rPr>
          <w:rFonts w:ascii="Cambria" w:eastAsia="Cambria" w:hAnsi="Cambria" w:cs="Cambria"/>
        </w:rPr>
        <w:t xml:space="preserve"> opening.</w:t>
      </w:r>
    </w:p>
    <w:p w14:paraId="04432298" w14:textId="3684A662" w:rsidR="00660991" w:rsidRPr="00193DEE" w:rsidRDefault="00660991" w:rsidP="009040D7">
      <w:pPr>
        <w:numPr>
          <w:ilvl w:val="1"/>
          <w:numId w:val="36"/>
        </w:numPr>
        <w:pBdr>
          <w:top w:val="nil"/>
          <w:left w:val="nil"/>
          <w:bottom w:val="nil"/>
          <w:right w:val="nil"/>
          <w:between w:val="nil"/>
        </w:pBdr>
        <w:spacing w:line="276" w:lineRule="auto"/>
        <w:ind w:left="1985" w:hanging="255"/>
        <w:jc w:val="both"/>
        <w:rPr>
          <w:rFonts w:ascii="Cambria" w:eastAsia="Cambria" w:hAnsi="Cambria" w:cs="Cambria"/>
        </w:rPr>
      </w:pPr>
      <w:r w:rsidRPr="00193DEE">
        <w:rPr>
          <w:rFonts w:ascii="Cambria" w:eastAsia="Cambria" w:hAnsi="Cambria" w:cs="Cambria"/>
        </w:rPr>
        <w:t>In exceptional circumstances prior to expiry of the original bid validity period, the bidder may be requested in writing for an extension of the period of validity. A bidder agreeing to such a request will not be permitted to modify his bid. A bidder not agreeing to such a request may be withdrawn at the discretion of SLIC.</w:t>
      </w:r>
    </w:p>
    <w:p w14:paraId="1E92D419" w14:textId="2552D6DF" w:rsidR="00660991" w:rsidRPr="00193DEE" w:rsidRDefault="00660991" w:rsidP="009040D7">
      <w:pPr>
        <w:numPr>
          <w:ilvl w:val="1"/>
          <w:numId w:val="36"/>
        </w:numPr>
        <w:pBdr>
          <w:top w:val="nil"/>
          <w:left w:val="nil"/>
          <w:bottom w:val="nil"/>
          <w:right w:val="nil"/>
          <w:between w:val="nil"/>
        </w:pBdr>
        <w:spacing w:line="276" w:lineRule="auto"/>
        <w:ind w:left="1985" w:hanging="255"/>
        <w:jc w:val="both"/>
        <w:rPr>
          <w:rFonts w:ascii="Cambria" w:eastAsia="Cambria" w:hAnsi="Cambria" w:cs="Cambria"/>
        </w:rPr>
      </w:pPr>
      <w:r w:rsidRPr="00193DEE">
        <w:rPr>
          <w:rFonts w:ascii="Cambria" w:eastAsia="Cambria" w:hAnsi="Cambria" w:cs="Cambria"/>
        </w:rPr>
        <w:t xml:space="preserve">The bidder shall identify clearly about bid validity that how many days after the submission date the </w:t>
      </w:r>
      <w:r w:rsidR="00FC0017" w:rsidRPr="00193DEE">
        <w:rPr>
          <w:rFonts w:ascii="Cambria" w:eastAsia="Cambria" w:hAnsi="Cambria" w:cs="Cambria"/>
        </w:rPr>
        <w:t>bid</w:t>
      </w:r>
      <w:r w:rsidRPr="00193DEE">
        <w:rPr>
          <w:rFonts w:ascii="Cambria" w:eastAsia="Cambria" w:hAnsi="Cambria" w:cs="Cambria"/>
        </w:rPr>
        <w:t xml:space="preserve"> must remain valid. During this period the bidder is expected to keep available the professional staff working on the </w:t>
      </w:r>
      <w:r w:rsidR="00FC0017" w:rsidRPr="00193DEE">
        <w:rPr>
          <w:rFonts w:ascii="Cambria" w:eastAsia="Cambria" w:hAnsi="Cambria" w:cs="Cambria"/>
        </w:rPr>
        <w:t>bid</w:t>
      </w:r>
      <w:r w:rsidRPr="00193DEE">
        <w:rPr>
          <w:rFonts w:ascii="Cambria" w:eastAsia="Cambria" w:hAnsi="Cambria" w:cs="Cambria"/>
        </w:rPr>
        <w:t xml:space="preserve">. SLIC will make its best effort to complete technical clarification (if needed) within this period. </w:t>
      </w:r>
      <w:r w:rsidR="00FC0017" w:rsidRPr="00193DEE">
        <w:rPr>
          <w:rFonts w:ascii="Cambria" w:eastAsia="Cambria" w:hAnsi="Cambria" w:cs="Cambria"/>
        </w:rPr>
        <w:t>Bid</w:t>
      </w:r>
      <w:r w:rsidRPr="00193DEE">
        <w:rPr>
          <w:rFonts w:ascii="Cambria" w:eastAsia="Cambria" w:hAnsi="Cambria" w:cs="Cambria"/>
        </w:rPr>
        <w:t xml:space="preserve"> validity period may be extended with mutual consent as per PPRA rules</w:t>
      </w:r>
      <w:r w:rsidR="00501A62" w:rsidRPr="00193DEE">
        <w:rPr>
          <w:rFonts w:ascii="Cambria" w:eastAsia="Cambria" w:hAnsi="Cambria" w:cs="Cambria"/>
        </w:rPr>
        <w:t>.</w:t>
      </w:r>
    </w:p>
    <w:p w14:paraId="75A2FDED" w14:textId="77777777" w:rsidR="00501A62" w:rsidRPr="00193DEE" w:rsidRDefault="00501A62" w:rsidP="00501A6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3D1432E8" w14:textId="7FDE59DF" w:rsidR="00501A62" w:rsidRPr="00193DEE" w:rsidRDefault="00501A6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Amendment of Bidding Documents</w:t>
      </w:r>
    </w:p>
    <w:p w14:paraId="3189F175" w14:textId="77777777" w:rsidR="00660991" w:rsidRPr="00193DEE" w:rsidRDefault="00660991" w:rsidP="009040D7">
      <w:pPr>
        <w:numPr>
          <w:ilvl w:val="0"/>
          <w:numId w:val="30"/>
        </w:numPr>
        <w:pBdr>
          <w:top w:val="nil"/>
          <w:left w:val="nil"/>
          <w:bottom w:val="nil"/>
          <w:right w:val="nil"/>
          <w:between w:val="nil"/>
        </w:pBdr>
        <w:spacing w:before="200" w:line="276" w:lineRule="auto"/>
        <w:ind w:left="1985" w:hanging="270"/>
        <w:jc w:val="both"/>
        <w:rPr>
          <w:rFonts w:ascii="Cambria" w:eastAsia="Cambria" w:hAnsi="Cambria" w:cs="Cambria"/>
        </w:rPr>
      </w:pPr>
      <w:r w:rsidRPr="00193DEE">
        <w:rPr>
          <w:rFonts w:ascii="Cambria" w:eastAsia="Cambria" w:hAnsi="Cambria" w:cs="Cambria"/>
        </w:rPr>
        <w:t>At any time prior to the deadline for submission of Bids, SLIC may, for any reason, whether at its own initiative or in response to a clarification requested by a prospective Bidder, modify the Bidding Documents by amendment.</w:t>
      </w:r>
    </w:p>
    <w:p w14:paraId="02BCD6B7" w14:textId="77777777" w:rsidR="00660991" w:rsidRPr="00193DEE" w:rsidRDefault="00660991" w:rsidP="009040D7">
      <w:pPr>
        <w:numPr>
          <w:ilvl w:val="0"/>
          <w:numId w:val="30"/>
        </w:numPr>
        <w:pBdr>
          <w:top w:val="nil"/>
          <w:left w:val="nil"/>
          <w:bottom w:val="nil"/>
          <w:right w:val="nil"/>
          <w:between w:val="nil"/>
        </w:pBdr>
        <w:spacing w:line="276" w:lineRule="auto"/>
        <w:ind w:left="1985" w:hanging="270"/>
        <w:jc w:val="both"/>
        <w:rPr>
          <w:rFonts w:ascii="Cambria" w:eastAsia="Cambria" w:hAnsi="Cambria" w:cs="Cambria"/>
        </w:rPr>
      </w:pPr>
      <w:r w:rsidRPr="00193DEE">
        <w:rPr>
          <w:rFonts w:ascii="Cambria" w:eastAsia="Cambria" w:hAnsi="Cambria" w:cs="Cambria"/>
        </w:rPr>
        <w:t>The amendment shall be part of the Bidding Documents, and will be notified in writing through letter by courier or shall be made available on the SLIC’s website to all prospective bidders who have received the Bidding Documents, and will be binding on them.</w:t>
      </w:r>
    </w:p>
    <w:p w14:paraId="27E4C161" w14:textId="77777777" w:rsidR="00501A62" w:rsidRPr="00193DEE" w:rsidRDefault="00501A62" w:rsidP="00501A6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0DDB7969" w14:textId="58A00C9D" w:rsidR="00501A62" w:rsidRPr="00193DEE" w:rsidRDefault="00501A6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Clarification(S) / Queries of </w:t>
      </w:r>
      <w:r w:rsidR="00B53BF8" w:rsidRPr="00193DEE">
        <w:rPr>
          <w:rFonts w:ascii="Cambria" w:hAnsi="Cambria"/>
          <w:b/>
          <w:bCs/>
          <w:u w:val="single"/>
        </w:rPr>
        <w:t>Bid</w:t>
      </w:r>
      <w:r w:rsidRPr="00193DEE">
        <w:rPr>
          <w:rFonts w:ascii="Cambria" w:hAnsi="Cambria"/>
          <w:b/>
          <w:bCs/>
          <w:u w:val="single"/>
        </w:rPr>
        <w:t xml:space="preserve"> </w:t>
      </w:r>
    </w:p>
    <w:p w14:paraId="683EE1CD" w14:textId="77777777" w:rsidR="00660991" w:rsidRPr="00193DEE" w:rsidRDefault="00660991" w:rsidP="009040D7">
      <w:pPr>
        <w:numPr>
          <w:ilvl w:val="0"/>
          <w:numId w:val="23"/>
        </w:numPr>
        <w:pBdr>
          <w:top w:val="nil"/>
          <w:left w:val="nil"/>
          <w:bottom w:val="nil"/>
          <w:right w:val="nil"/>
          <w:between w:val="nil"/>
        </w:pBdr>
        <w:spacing w:before="240" w:after="0" w:line="276" w:lineRule="auto"/>
        <w:ind w:left="2127" w:hanging="426"/>
        <w:jc w:val="both"/>
        <w:rPr>
          <w:rFonts w:ascii="Cambria" w:eastAsia="Cambria" w:hAnsi="Cambria" w:cs="Cambria"/>
        </w:rPr>
      </w:pPr>
      <w:r w:rsidRPr="00193DEE">
        <w:rPr>
          <w:rFonts w:ascii="Cambria" w:eastAsia="Cambria" w:hAnsi="Cambria" w:cs="Cambria"/>
        </w:rPr>
        <w:t xml:space="preserve">The bidders are expected to carefully examine all instructions, forms and specifications in the Bidding Documents. Any Bidder in doubt as to the </w:t>
      </w:r>
      <w:r w:rsidRPr="00193DEE">
        <w:rPr>
          <w:rFonts w:ascii="Cambria" w:eastAsia="Cambria" w:hAnsi="Cambria" w:cs="Cambria"/>
        </w:rPr>
        <w:lastRenderedPageBreak/>
        <w:t xml:space="preserve">exact meaning or interpretation of any part of the bidding documents should immediately seek clarification in writing from: </w:t>
      </w:r>
    </w:p>
    <w:p w14:paraId="27B87E6A" w14:textId="77777777" w:rsidR="00CD153C" w:rsidRPr="00193DEE" w:rsidRDefault="00CD153C" w:rsidP="00CD153C">
      <w:pPr>
        <w:pBdr>
          <w:top w:val="nil"/>
          <w:left w:val="nil"/>
          <w:bottom w:val="nil"/>
          <w:right w:val="nil"/>
          <w:between w:val="nil"/>
        </w:pBdr>
        <w:spacing w:after="0" w:line="276" w:lineRule="auto"/>
        <w:ind w:left="1767" w:firstLine="360"/>
        <w:rPr>
          <w:rFonts w:ascii="Cambria" w:eastAsia="Cambria" w:hAnsi="Cambria" w:cs="Cambria"/>
          <w:b/>
          <w:bCs/>
        </w:rPr>
      </w:pPr>
      <w:r w:rsidRPr="00193DEE">
        <w:rPr>
          <w:rFonts w:ascii="Cambria" w:eastAsia="Cambria" w:hAnsi="Cambria" w:cs="Cambria"/>
          <w:b/>
          <w:bCs/>
        </w:rPr>
        <w:t xml:space="preserve">Divisional Head (CPD), </w:t>
      </w:r>
    </w:p>
    <w:p w14:paraId="62D2C5A3" w14:textId="61A37173" w:rsidR="00112756" w:rsidRPr="00193DEE" w:rsidRDefault="00A1282A" w:rsidP="00112756">
      <w:pPr>
        <w:pStyle w:val="NoSpacing"/>
        <w:ind w:left="1603" w:firstLine="524"/>
        <w:rPr>
          <w:rFonts w:ascii="Cambria" w:hAnsi="Cambria"/>
        </w:rPr>
      </w:pPr>
      <w:r>
        <w:rPr>
          <w:rFonts w:ascii="Cambria" w:hAnsi="Cambria"/>
        </w:rPr>
        <w:t>10</w:t>
      </w:r>
      <w:r w:rsidRPr="00A1282A">
        <w:rPr>
          <w:rFonts w:ascii="Cambria" w:hAnsi="Cambria"/>
          <w:vertAlign w:val="superscript"/>
        </w:rPr>
        <w:t>th</w:t>
      </w:r>
      <w:r>
        <w:rPr>
          <w:rFonts w:ascii="Cambria" w:hAnsi="Cambria"/>
        </w:rPr>
        <w:t xml:space="preserve"> </w:t>
      </w:r>
      <w:r w:rsidR="00112756" w:rsidRPr="00193DEE">
        <w:rPr>
          <w:rFonts w:ascii="Cambria" w:hAnsi="Cambria"/>
        </w:rPr>
        <w:t xml:space="preserve">Floor, SLIC Building No. </w:t>
      </w:r>
      <w:r>
        <w:rPr>
          <w:rFonts w:ascii="Cambria" w:hAnsi="Cambria"/>
        </w:rPr>
        <w:t>11</w:t>
      </w:r>
      <w:r w:rsidR="00112756" w:rsidRPr="00193DEE">
        <w:rPr>
          <w:rFonts w:ascii="Cambria" w:hAnsi="Cambria"/>
        </w:rPr>
        <w:t>, Principal Office</w:t>
      </w:r>
    </w:p>
    <w:p w14:paraId="4AF4D6C8" w14:textId="632041E3" w:rsidR="00112756" w:rsidRPr="00193DEE" w:rsidRDefault="00112756" w:rsidP="00112756">
      <w:pPr>
        <w:pStyle w:val="NoSpacing"/>
        <w:ind w:left="1276"/>
        <w:rPr>
          <w:rFonts w:ascii="Cambria" w:hAnsi="Cambria"/>
        </w:rPr>
      </w:pPr>
      <w:r w:rsidRPr="00193DEE">
        <w:rPr>
          <w:rFonts w:ascii="Cambria" w:hAnsi="Cambria"/>
        </w:rPr>
        <w:tab/>
      </w:r>
      <w:r w:rsidRPr="00193DEE">
        <w:rPr>
          <w:rFonts w:ascii="Cambria" w:hAnsi="Cambria"/>
        </w:rPr>
        <w:tab/>
      </w:r>
      <w:r w:rsidR="00A1282A">
        <w:rPr>
          <w:rFonts w:ascii="Cambria" w:hAnsi="Cambria"/>
        </w:rPr>
        <w:t>Abdullah Haroon Road</w:t>
      </w:r>
      <w:r w:rsidRPr="00193DEE">
        <w:rPr>
          <w:rFonts w:ascii="Cambria" w:hAnsi="Cambria"/>
        </w:rPr>
        <w:t xml:space="preserve">, </w:t>
      </w:r>
    </w:p>
    <w:p w14:paraId="2DE084F5" w14:textId="77777777" w:rsidR="00112756" w:rsidRPr="00193DEE" w:rsidRDefault="00112756" w:rsidP="00112756">
      <w:pPr>
        <w:pStyle w:val="NoSpacing"/>
        <w:ind w:left="1276"/>
        <w:rPr>
          <w:rFonts w:ascii="Cambria" w:hAnsi="Cambria"/>
        </w:rPr>
      </w:pPr>
      <w:r w:rsidRPr="00193DEE">
        <w:rPr>
          <w:rFonts w:ascii="Cambria" w:hAnsi="Cambria"/>
        </w:rPr>
        <w:tab/>
      </w:r>
      <w:r w:rsidRPr="00193DEE">
        <w:rPr>
          <w:rFonts w:ascii="Cambria" w:hAnsi="Cambria"/>
        </w:rPr>
        <w:tab/>
        <w:t>Karachi (Pakistan)</w:t>
      </w:r>
    </w:p>
    <w:p w14:paraId="19597DBA" w14:textId="77777777" w:rsidR="00112756" w:rsidRPr="00193DEE" w:rsidRDefault="00112756" w:rsidP="00112756">
      <w:pPr>
        <w:pStyle w:val="NoSpacing"/>
        <w:ind w:left="1276"/>
        <w:rPr>
          <w:rFonts w:ascii="Cambria" w:hAnsi="Cambria"/>
        </w:rPr>
      </w:pPr>
      <w:r w:rsidRPr="00193DEE">
        <w:rPr>
          <w:rFonts w:ascii="Cambria" w:hAnsi="Cambria"/>
        </w:rPr>
        <w:tab/>
      </w:r>
      <w:r w:rsidRPr="00193DEE">
        <w:rPr>
          <w:rFonts w:ascii="Cambria" w:hAnsi="Cambria"/>
        </w:rPr>
        <w:tab/>
        <w:t>Tel: 021-99204590 - Fax: 021-99202827</w:t>
      </w:r>
    </w:p>
    <w:p w14:paraId="1939106E" w14:textId="676DB5AF" w:rsidR="00112756" w:rsidRPr="00193DEE" w:rsidRDefault="00112756" w:rsidP="00112756">
      <w:pPr>
        <w:pStyle w:val="NoSpacing"/>
        <w:ind w:left="1276"/>
        <w:rPr>
          <w:rFonts w:ascii="Cambria" w:hAnsi="Cambria"/>
        </w:rPr>
      </w:pPr>
      <w:r w:rsidRPr="00193DEE">
        <w:rPr>
          <w:rFonts w:ascii="Cambria" w:hAnsi="Cambria"/>
        </w:rPr>
        <w:tab/>
      </w:r>
      <w:r w:rsidRPr="00193DEE">
        <w:rPr>
          <w:rFonts w:ascii="Cambria" w:hAnsi="Cambria"/>
        </w:rPr>
        <w:tab/>
      </w:r>
      <w:r w:rsidRPr="00193DEE">
        <w:rPr>
          <w:rFonts w:ascii="Cambria" w:hAnsi="Cambria"/>
          <w:u w:val="single"/>
        </w:rPr>
        <w:t>E-Mail:</w:t>
      </w:r>
      <w:r w:rsidR="00B25AF0">
        <w:rPr>
          <w:rFonts w:ascii="Cambria" w:hAnsi="Cambria"/>
          <w:u w:val="single"/>
        </w:rPr>
        <w:t xml:space="preserve"> </w:t>
      </w:r>
      <w:r w:rsidRPr="00193DEE">
        <w:rPr>
          <w:rFonts w:ascii="Cambria" w:hAnsi="Cambria"/>
        </w:rPr>
        <w:t>dhgs@statelife.com.pk</w:t>
      </w:r>
    </w:p>
    <w:p w14:paraId="415CA02E" w14:textId="77777777" w:rsidR="00660991" w:rsidRPr="00193DEE" w:rsidRDefault="00660991" w:rsidP="00660991">
      <w:pPr>
        <w:pBdr>
          <w:top w:val="nil"/>
          <w:left w:val="nil"/>
          <w:bottom w:val="nil"/>
          <w:right w:val="nil"/>
          <w:between w:val="nil"/>
        </w:pBdr>
        <w:spacing w:line="276" w:lineRule="auto"/>
        <w:ind w:left="2127" w:hanging="426"/>
        <w:jc w:val="both"/>
        <w:rPr>
          <w:rFonts w:ascii="Cambria" w:eastAsia="Cambria" w:hAnsi="Cambria" w:cs="Cambria"/>
        </w:rPr>
      </w:pPr>
    </w:p>
    <w:p w14:paraId="754442E8" w14:textId="129A72FC" w:rsidR="00660991" w:rsidRPr="00193DEE" w:rsidRDefault="00660991" w:rsidP="009040D7">
      <w:pPr>
        <w:numPr>
          <w:ilvl w:val="0"/>
          <w:numId w:val="23"/>
        </w:numPr>
        <w:pBdr>
          <w:top w:val="nil"/>
          <w:left w:val="nil"/>
          <w:bottom w:val="nil"/>
          <w:right w:val="nil"/>
          <w:between w:val="nil"/>
        </w:pBdr>
        <w:spacing w:line="276" w:lineRule="auto"/>
        <w:ind w:left="2127" w:hanging="426"/>
        <w:jc w:val="both"/>
        <w:rPr>
          <w:rFonts w:ascii="Cambria" w:eastAsia="Cambria" w:hAnsi="Cambria" w:cs="Cambria"/>
        </w:rPr>
      </w:pPr>
      <w:r w:rsidRPr="00193DEE">
        <w:rPr>
          <w:rFonts w:ascii="Cambria" w:eastAsia="Cambria" w:hAnsi="Cambria" w:cs="Cambria"/>
        </w:rPr>
        <w:t xml:space="preserve">Requests for all clarifications with regard to the given specifications or other information contained in </w:t>
      </w:r>
      <w:r w:rsidR="00B53BF8" w:rsidRPr="00193DEE">
        <w:rPr>
          <w:rFonts w:ascii="Cambria" w:eastAsia="Cambria" w:hAnsi="Cambria" w:cs="Cambria"/>
        </w:rPr>
        <w:t>Bid</w:t>
      </w:r>
      <w:r w:rsidRPr="00193DEE">
        <w:rPr>
          <w:rFonts w:ascii="Cambria" w:eastAsia="Cambria" w:hAnsi="Cambria" w:cs="Cambria"/>
        </w:rPr>
        <w:t xml:space="preserve"> Documents should come either through E-Mail or Courier on the address mentioned above. Telephone enquiries may not be entertained.</w:t>
      </w:r>
    </w:p>
    <w:p w14:paraId="56C7B3FE" w14:textId="2D5FE7FA" w:rsidR="00660991" w:rsidRPr="00193DEE" w:rsidRDefault="00660991" w:rsidP="009040D7">
      <w:pPr>
        <w:numPr>
          <w:ilvl w:val="0"/>
          <w:numId w:val="23"/>
        </w:numPr>
        <w:pBdr>
          <w:top w:val="nil"/>
          <w:left w:val="nil"/>
          <w:bottom w:val="nil"/>
          <w:right w:val="nil"/>
          <w:between w:val="nil"/>
        </w:pBdr>
        <w:spacing w:after="0" w:line="276" w:lineRule="auto"/>
        <w:ind w:left="2127" w:hanging="426"/>
        <w:jc w:val="both"/>
        <w:rPr>
          <w:rFonts w:ascii="Cambria" w:eastAsia="Cambria" w:hAnsi="Cambria" w:cs="Cambria"/>
        </w:rPr>
      </w:pPr>
      <w:r w:rsidRPr="00193DEE">
        <w:rPr>
          <w:rFonts w:ascii="Cambria" w:eastAsia="Cambria" w:hAnsi="Cambria" w:cs="Cambria"/>
        </w:rPr>
        <w:t xml:space="preserve">All inquiries about the </w:t>
      </w:r>
      <w:r w:rsidR="00B53BF8" w:rsidRPr="00193DEE">
        <w:rPr>
          <w:rFonts w:ascii="Cambria" w:eastAsia="Cambria" w:hAnsi="Cambria" w:cs="Cambria"/>
        </w:rPr>
        <w:t>bid</w:t>
      </w:r>
      <w:r w:rsidRPr="00193DEE">
        <w:rPr>
          <w:rFonts w:ascii="Cambria" w:eastAsia="Cambria" w:hAnsi="Cambria" w:cs="Cambria"/>
        </w:rPr>
        <w:t xml:space="preserve"> made to SLIC and SLIC’s response will be made known to other bidders without disclosing the identity of the bidder who made the inquiry.</w:t>
      </w:r>
    </w:p>
    <w:p w14:paraId="09E596FF" w14:textId="77777777" w:rsidR="00501A62" w:rsidRPr="00193DEE" w:rsidRDefault="00501A62" w:rsidP="00501A6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47DE6BA3" w14:textId="45D1F411" w:rsidR="00501A62" w:rsidRPr="00193DEE" w:rsidRDefault="00501A6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Contradictions, Obscurities and Omissions </w:t>
      </w:r>
    </w:p>
    <w:p w14:paraId="67E13E79" w14:textId="77777777" w:rsidR="00660991" w:rsidRPr="00193DEE" w:rsidRDefault="00660991" w:rsidP="00501A62">
      <w:pPr>
        <w:pBdr>
          <w:top w:val="nil"/>
          <w:left w:val="nil"/>
          <w:bottom w:val="nil"/>
          <w:right w:val="nil"/>
          <w:between w:val="nil"/>
        </w:pBdr>
        <w:spacing w:before="240" w:line="276" w:lineRule="auto"/>
        <w:ind w:left="1276"/>
        <w:jc w:val="both"/>
        <w:rPr>
          <w:rFonts w:ascii="Cambria" w:eastAsia="Cambria" w:hAnsi="Cambria" w:cs="Cambria"/>
        </w:rPr>
      </w:pPr>
      <w:r w:rsidRPr="00193DEE">
        <w:rPr>
          <w:rFonts w:ascii="Cambria" w:eastAsia="Cambria" w:hAnsi="Cambria" w:cs="Cambria"/>
        </w:rPr>
        <w:t xml:space="preserve">The bidder should likewise notify to the above of any contradictions, obscurities and omissions in the bidding documents if clarification of these is necessary for the clear understanding of the documents and for preparation of the Bid. Such enquiries must reach the </w:t>
      </w:r>
      <w:proofErr w:type="gramStart"/>
      <w:r w:rsidRPr="00193DEE">
        <w:rPr>
          <w:rFonts w:ascii="Cambria" w:eastAsia="Cambria" w:hAnsi="Cambria" w:cs="Cambria"/>
        </w:rPr>
        <w:t>above mentioned</w:t>
      </w:r>
      <w:proofErr w:type="gramEnd"/>
      <w:r w:rsidRPr="00193DEE">
        <w:rPr>
          <w:rFonts w:ascii="Cambria" w:eastAsia="Cambria" w:hAnsi="Cambria" w:cs="Cambria"/>
        </w:rPr>
        <w:t xml:space="preserve"> officer no later than 10 days before the bid closing date. </w:t>
      </w:r>
    </w:p>
    <w:p w14:paraId="6180EF8C" w14:textId="77777777" w:rsidR="00501A62" w:rsidRPr="00193DEE" w:rsidRDefault="00501A62" w:rsidP="00501A6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2A72B689" w14:textId="510FB057" w:rsidR="00501A62" w:rsidRPr="00193DEE" w:rsidRDefault="00501A6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Sealing, Marking and Transmission of the Bid </w:t>
      </w:r>
    </w:p>
    <w:p w14:paraId="249D4080" w14:textId="681AC858" w:rsidR="00660991" w:rsidRPr="00193DEE" w:rsidRDefault="00660991" w:rsidP="009040D7">
      <w:pPr>
        <w:numPr>
          <w:ilvl w:val="0"/>
          <w:numId w:val="31"/>
        </w:numPr>
        <w:pBdr>
          <w:top w:val="nil"/>
          <w:left w:val="nil"/>
          <w:bottom w:val="nil"/>
          <w:right w:val="nil"/>
          <w:between w:val="nil"/>
        </w:pBdr>
        <w:spacing w:before="200" w:after="0" w:line="276" w:lineRule="auto"/>
        <w:ind w:left="2127"/>
        <w:jc w:val="both"/>
        <w:rPr>
          <w:rFonts w:ascii="Cambria" w:eastAsia="Cambria" w:hAnsi="Cambria" w:cs="Cambria"/>
        </w:rPr>
      </w:pPr>
      <w:r w:rsidRPr="00193DEE">
        <w:rPr>
          <w:rFonts w:ascii="Cambria" w:eastAsia="Cambria" w:hAnsi="Cambria" w:cs="Cambria"/>
        </w:rPr>
        <w:t xml:space="preserve">Your detailed “TECHNICAL </w:t>
      </w:r>
      <w:r w:rsidR="00FC0017" w:rsidRPr="00193DEE">
        <w:rPr>
          <w:rFonts w:ascii="Cambria" w:eastAsia="Cambria" w:hAnsi="Cambria" w:cs="Cambria"/>
        </w:rPr>
        <w:t>BID</w:t>
      </w:r>
      <w:r w:rsidRPr="00193DEE">
        <w:rPr>
          <w:rFonts w:ascii="Cambria" w:eastAsia="Cambria" w:hAnsi="Cambria" w:cs="Cambria"/>
        </w:rPr>
        <w:t xml:space="preserve">’’ and “FINANCIAL </w:t>
      </w:r>
      <w:r w:rsidR="00FC0017" w:rsidRPr="00193DEE">
        <w:rPr>
          <w:rFonts w:ascii="Cambria" w:eastAsia="Cambria" w:hAnsi="Cambria" w:cs="Cambria"/>
        </w:rPr>
        <w:t>BID</w:t>
      </w:r>
      <w:r w:rsidRPr="00193DEE">
        <w:rPr>
          <w:rFonts w:ascii="Cambria" w:eastAsia="Cambria" w:hAnsi="Cambria" w:cs="Cambria"/>
        </w:rPr>
        <w:t xml:space="preserve">’’ should be submitted in one original and two copies of each in separate envelopes. </w:t>
      </w:r>
    </w:p>
    <w:p w14:paraId="3FC031A3" w14:textId="108E4B5C" w:rsidR="00660991" w:rsidRPr="00193DEE" w:rsidRDefault="00660991" w:rsidP="009040D7">
      <w:pPr>
        <w:numPr>
          <w:ilvl w:val="0"/>
          <w:numId w:val="31"/>
        </w:numPr>
        <w:pBdr>
          <w:top w:val="nil"/>
          <w:left w:val="nil"/>
          <w:bottom w:val="nil"/>
          <w:right w:val="nil"/>
          <w:between w:val="nil"/>
        </w:pBdr>
        <w:spacing w:before="200" w:after="0" w:line="276" w:lineRule="auto"/>
        <w:ind w:left="2127"/>
        <w:jc w:val="both"/>
        <w:rPr>
          <w:rFonts w:ascii="Cambria" w:eastAsia="Cambria" w:hAnsi="Cambria" w:cs="Cambria"/>
        </w:rPr>
      </w:pPr>
      <w:r w:rsidRPr="00193DEE">
        <w:rPr>
          <w:rFonts w:ascii="Cambria" w:eastAsia="Cambria" w:hAnsi="Cambria" w:cs="Cambria"/>
        </w:rPr>
        <w:t xml:space="preserve">The envelopes containing Technical and Financial </w:t>
      </w:r>
      <w:r w:rsidR="00FC0017" w:rsidRPr="00193DEE">
        <w:rPr>
          <w:rFonts w:ascii="Cambria" w:eastAsia="Cambria" w:hAnsi="Cambria" w:cs="Cambria"/>
        </w:rPr>
        <w:t>Bid</w:t>
      </w:r>
      <w:r w:rsidRPr="00193DEE">
        <w:rPr>
          <w:rFonts w:ascii="Cambria" w:eastAsia="Cambria" w:hAnsi="Cambria" w:cs="Cambria"/>
        </w:rPr>
        <w:t>s shall be properly sealed, stamped and marked as follows:</w:t>
      </w:r>
    </w:p>
    <w:p w14:paraId="6A7DF65D" w14:textId="77777777" w:rsidR="00F7743E" w:rsidRPr="00193DEE" w:rsidRDefault="00F7743E" w:rsidP="00F7743E">
      <w:pPr>
        <w:pBdr>
          <w:top w:val="nil"/>
          <w:left w:val="nil"/>
          <w:bottom w:val="nil"/>
          <w:right w:val="nil"/>
          <w:between w:val="nil"/>
        </w:pBdr>
        <w:ind w:left="360"/>
        <w:jc w:val="center"/>
        <w:rPr>
          <w:rFonts w:ascii="Cambria" w:eastAsia="Cambria" w:hAnsi="Cambria" w:cs="Cambria"/>
          <w:b/>
          <w:u w:val="single"/>
        </w:rPr>
      </w:pPr>
    </w:p>
    <w:p w14:paraId="60978CF0" w14:textId="77777777" w:rsidR="009F0D82" w:rsidRPr="00193DEE" w:rsidRDefault="009F0D82" w:rsidP="009F0D82">
      <w:p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 xml:space="preserve">a) Bid against Bid Enquiry No. SLIC/PO/16/2020 </w:t>
      </w:r>
    </w:p>
    <w:p w14:paraId="3106CAA0" w14:textId="77777777" w:rsidR="009F0D82" w:rsidRPr="00193DEE" w:rsidRDefault="009F0D82" w:rsidP="009F0D82">
      <w:pPr>
        <w:pBdr>
          <w:top w:val="nil"/>
          <w:left w:val="nil"/>
          <w:bottom w:val="nil"/>
          <w:right w:val="nil"/>
          <w:between w:val="nil"/>
        </w:pBdr>
        <w:tabs>
          <w:tab w:val="left" w:pos="1260"/>
        </w:tabs>
        <w:ind w:left="2127"/>
        <w:jc w:val="both"/>
        <w:rPr>
          <w:rFonts w:ascii="Cambria" w:eastAsia="Cambria" w:hAnsi="Cambria" w:cs="Cambria"/>
        </w:rPr>
      </w:pPr>
      <w:r w:rsidRPr="00193DEE">
        <w:rPr>
          <w:rFonts w:ascii="Cambria" w:eastAsia="Cambria" w:hAnsi="Cambria" w:cs="Cambria"/>
        </w:rPr>
        <w:t>Do not open before time specified in the bid document / advertisement</w:t>
      </w:r>
    </w:p>
    <w:p w14:paraId="42C5EC19" w14:textId="77777777" w:rsidR="00D722FC" w:rsidRPr="00193DEE" w:rsidRDefault="00D722FC" w:rsidP="009F0D82">
      <w:pPr>
        <w:pBdr>
          <w:top w:val="nil"/>
          <w:left w:val="nil"/>
          <w:bottom w:val="nil"/>
          <w:right w:val="nil"/>
          <w:between w:val="nil"/>
        </w:pBdr>
        <w:tabs>
          <w:tab w:val="left" w:pos="1260"/>
        </w:tabs>
        <w:ind w:left="2127"/>
        <w:jc w:val="both"/>
        <w:rPr>
          <w:rFonts w:ascii="Cambria" w:eastAsia="Cambria" w:hAnsi="Cambria" w:cs="Cambria"/>
        </w:rPr>
      </w:pPr>
    </w:p>
    <w:p w14:paraId="331894C1" w14:textId="64905540" w:rsidR="00F7743E" w:rsidRPr="00193DEE" w:rsidRDefault="00F7743E" w:rsidP="00F7743E">
      <w:pPr>
        <w:pBdr>
          <w:top w:val="nil"/>
          <w:left w:val="nil"/>
          <w:bottom w:val="nil"/>
          <w:right w:val="nil"/>
          <w:between w:val="nil"/>
        </w:pBdr>
        <w:ind w:left="1080" w:firstLine="360"/>
        <w:jc w:val="center"/>
        <w:rPr>
          <w:rFonts w:ascii="Cambria" w:eastAsia="Cambria" w:hAnsi="Cambria" w:cs="Cambria"/>
        </w:rPr>
      </w:pPr>
      <w:r w:rsidRPr="00193DEE">
        <w:rPr>
          <w:rFonts w:ascii="Cambria" w:eastAsia="Cambria" w:hAnsi="Cambria" w:cs="Cambria"/>
          <w:b/>
          <w:u w:val="single"/>
        </w:rPr>
        <w:t xml:space="preserve">“STAGE 1 TECHNICAL </w:t>
      </w:r>
      <w:r w:rsidR="00FC0017" w:rsidRPr="00193DEE">
        <w:rPr>
          <w:rFonts w:ascii="Cambria" w:eastAsia="Cambria" w:hAnsi="Cambria" w:cs="Cambria"/>
          <w:b/>
          <w:u w:val="single"/>
        </w:rPr>
        <w:t>BID</w:t>
      </w:r>
      <w:r w:rsidRPr="00193DEE">
        <w:rPr>
          <w:rFonts w:ascii="Cambria" w:eastAsia="Cambria" w:hAnsi="Cambria" w:cs="Cambria"/>
          <w:b/>
        </w:rPr>
        <w:t xml:space="preserve">” </w:t>
      </w:r>
      <w:r w:rsidRPr="00193DEE">
        <w:rPr>
          <w:rFonts w:ascii="Cambria" w:eastAsia="Cambria" w:hAnsi="Cambria" w:cs="Cambria"/>
        </w:rPr>
        <w:t>FOR “IFRS-17 CALCULATION ENGINE”</w:t>
      </w:r>
    </w:p>
    <w:p w14:paraId="47F86357" w14:textId="77777777" w:rsidR="00C74BB9" w:rsidRPr="00193DEE" w:rsidRDefault="00C74BB9" w:rsidP="00C74BB9">
      <w:pPr>
        <w:pStyle w:val="NoSpacing"/>
        <w:jc w:val="center"/>
        <w:rPr>
          <w:rFonts w:ascii="Cambria" w:hAnsi="Cambria"/>
          <w:b/>
          <w:bCs/>
        </w:rPr>
      </w:pPr>
      <w:r w:rsidRPr="00193DEE">
        <w:rPr>
          <w:rFonts w:ascii="Cambria" w:hAnsi="Cambria"/>
          <w:b/>
          <w:bCs/>
        </w:rPr>
        <w:t>Divisional Head (CPD),</w:t>
      </w:r>
    </w:p>
    <w:p w14:paraId="1F07D5CD" w14:textId="023E3D98" w:rsidR="00C74BB9" w:rsidRPr="00193DEE" w:rsidRDefault="00B25AF0" w:rsidP="00C74BB9">
      <w:pPr>
        <w:pStyle w:val="NoSpacing"/>
        <w:jc w:val="center"/>
        <w:rPr>
          <w:rFonts w:ascii="Cambria" w:hAnsi="Cambria"/>
        </w:rPr>
      </w:pPr>
      <w:r>
        <w:rPr>
          <w:rFonts w:ascii="Cambria" w:hAnsi="Cambria"/>
        </w:rPr>
        <w:t>CENTRAL PROCUREMENT DIVISION</w:t>
      </w:r>
      <w:r w:rsidRPr="00193DEE">
        <w:rPr>
          <w:rFonts w:ascii="Cambria" w:hAnsi="Cambria"/>
        </w:rPr>
        <w:t xml:space="preserve">, </w:t>
      </w:r>
      <w:r w:rsidR="00C74BB9" w:rsidRPr="00193DEE">
        <w:rPr>
          <w:rFonts w:ascii="Cambria" w:hAnsi="Cambria"/>
        </w:rPr>
        <w:t>PRINCIPAL OFFICE</w:t>
      </w:r>
    </w:p>
    <w:p w14:paraId="0AA1E11C" w14:textId="009D0244" w:rsidR="00C74BB9" w:rsidRPr="00193DEE" w:rsidRDefault="00B25AF0" w:rsidP="00C74BB9">
      <w:pPr>
        <w:pStyle w:val="NoSpacing"/>
        <w:jc w:val="center"/>
        <w:rPr>
          <w:rFonts w:ascii="Cambria" w:hAnsi="Cambria"/>
        </w:rPr>
      </w:pPr>
      <w:r>
        <w:rPr>
          <w:rFonts w:ascii="Cambria" w:hAnsi="Cambria"/>
        </w:rPr>
        <w:t>10</w:t>
      </w:r>
      <w:r w:rsidRPr="00B25AF0">
        <w:rPr>
          <w:rFonts w:ascii="Cambria" w:hAnsi="Cambria"/>
          <w:vertAlign w:val="superscript"/>
        </w:rPr>
        <w:t>th</w:t>
      </w:r>
      <w:r>
        <w:rPr>
          <w:rFonts w:ascii="Cambria" w:hAnsi="Cambria"/>
        </w:rPr>
        <w:t xml:space="preserve"> </w:t>
      </w:r>
      <w:r w:rsidR="00C74BB9" w:rsidRPr="00193DEE">
        <w:rPr>
          <w:rFonts w:ascii="Cambria" w:hAnsi="Cambria"/>
        </w:rPr>
        <w:t xml:space="preserve">FLOOR, STATE LIFE BUILDING NO. </w:t>
      </w:r>
      <w:r>
        <w:rPr>
          <w:rFonts w:ascii="Cambria" w:hAnsi="Cambria"/>
        </w:rPr>
        <w:t>11</w:t>
      </w:r>
    </w:p>
    <w:p w14:paraId="7F459528" w14:textId="2872FE75" w:rsidR="00C74BB9" w:rsidRPr="00193DEE" w:rsidRDefault="00B25AF0" w:rsidP="00C74BB9">
      <w:pPr>
        <w:pStyle w:val="NoSpacing"/>
        <w:jc w:val="center"/>
        <w:rPr>
          <w:rFonts w:ascii="Cambria" w:hAnsi="Cambria"/>
        </w:rPr>
      </w:pPr>
      <w:r>
        <w:rPr>
          <w:rFonts w:ascii="Cambria" w:hAnsi="Cambria"/>
        </w:rPr>
        <w:t>ABDULLAH HAROON</w:t>
      </w:r>
      <w:r w:rsidRPr="00193DEE">
        <w:rPr>
          <w:rFonts w:ascii="Cambria" w:hAnsi="Cambria"/>
        </w:rPr>
        <w:t xml:space="preserve"> </w:t>
      </w:r>
      <w:r w:rsidR="00C74BB9" w:rsidRPr="00193DEE">
        <w:rPr>
          <w:rFonts w:ascii="Cambria" w:hAnsi="Cambria"/>
        </w:rPr>
        <w:t>ROAD,</w:t>
      </w:r>
    </w:p>
    <w:p w14:paraId="2B782342" w14:textId="77777777" w:rsidR="00C74BB9" w:rsidRPr="00193DEE" w:rsidRDefault="00C74BB9" w:rsidP="00C74BB9">
      <w:pPr>
        <w:pStyle w:val="NoSpacing"/>
        <w:jc w:val="center"/>
        <w:rPr>
          <w:rFonts w:ascii="Cambria" w:hAnsi="Cambria"/>
        </w:rPr>
      </w:pPr>
      <w:r w:rsidRPr="00193DEE">
        <w:rPr>
          <w:rFonts w:ascii="Cambria" w:hAnsi="Cambria"/>
        </w:rPr>
        <w:t>KARACHI (PAKISTAN)</w:t>
      </w:r>
    </w:p>
    <w:p w14:paraId="77D965CF" w14:textId="77777777" w:rsidR="00802479" w:rsidRPr="00193DEE" w:rsidRDefault="00802479" w:rsidP="00763337">
      <w:pPr>
        <w:pBdr>
          <w:top w:val="nil"/>
          <w:left w:val="nil"/>
          <w:bottom w:val="nil"/>
          <w:right w:val="nil"/>
          <w:between w:val="nil"/>
        </w:pBdr>
        <w:spacing w:line="276" w:lineRule="auto"/>
        <w:jc w:val="both"/>
        <w:rPr>
          <w:rFonts w:ascii="Cambria" w:eastAsia="Cambria" w:hAnsi="Cambria" w:cs="Cambria"/>
        </w:rPr>
      </w:pPr>
    </w:p>
    <w:p w14:paraId="7FC73F4F" w14:textId="773B1109" w:rsidR="00660991" w:rsidRPr="00193DEE" w:rsidRDefault="009F0D82" w:rsidP="00F46716">
      <w:p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b</w:t>
      </w:r>
      <w:r w:rsidR="00660991" w:rsidRPr="00193DEE">
        <w:rPr>
          <w:rFonts w:ascii="Cambria" w:eastAsia="Cambria" w:hAnsi="Cambria" w:cs="Cambria"/>
        </w:rPr>
        <w:t xml:space="preserve">) Bid against </w:t>
      </w:r>
      <w:r w:rsidR="00B53BF8" w:rsidRPr="00193DEE">
        <w:rPr>
          <w:rFonts w:ascii="Cambria" w:eastAsia="Cambria" w:hAnsi="Cambria" w:cs="Cambria"/>
        </w:rPr>
        <w:t>Bid</w:t>
      </w:r>
      <w:r w:rsidR="00660991" w:rsidRPr="00193DEE">
        <w:rPr>
          <w:rFonts w:ascii="Cambria" w:eastAsia="Cambria" w:hAnsi="Cambria" w:cs="Cambria"/>
        </w:rPr>
        <w:t xml:space="preserve"> Enquiry No. SLIC/PO/16/2020 </w:t>
      </w:r>
    </w:p>
    <w:p w14:paraId="0F6B75FF" w14:textId="30E26018" w:rsidR="00660991" w:rsidRPr="00193DEE" w:rsidRDefault="00660991" w:rsidP="00501A62">
      <w:pPr>
        <w:pBdr>
          <w:top w:val="nil"/>
          <w:left w:val="nil"/>
          <w:bottom w:val="nil"/>
          <w:right w:val="nil"/>
          <w:between w:val="nil"/>
        </w:pBdr>
        <w:tabs>
          <w:tab w:val="left" w:pos="1260"/>
        </w:tabs>
        <w:ind w:left="2127"/>
        <w:jc w:val="both"/>
        <w:rPr>
          <w:rFonts w:ascii="Cambria" w:eastAsia="Cambria" w:hAnsi="Cambria" w:cs="Cambria"/>
        </w:rPr>
      </w:pPr>
      <w:r w:rsidRPr="00193DEE">
        <w:rPr>
          <w:rFonts w:ascii="Cambria" w:eastAsia="Cambria" w:hAnsi="Cambria" w:cs="Cambria"/>
        </w:rPr>
        <w:t xml:space="preserve">Do not open before time specified in the </w:t>
      </w:r>
      <w:r w:rsidR="00B53BF8" w:rsidRPr="00193DEE">
        <w:rPr>
          <w:rFonts w:ascii="Cambria" w:eastAsia="Cambria" w:hAnsi="Cambria" w:cs="Cambria"/>
        </w:rPr>
        <w:t>bid</w:t>
      </w:r>
      <w:r w:rsidRPr="00193DEE">
        <w:rPr>
          <w:rFonts w:ascii="Cambria" w:eastAsia="Cambria" w:hAnsi="Cambria" w:cs="Cambria"/>
        </w:rPr>
        <w:t xml:space="preserve"> document / advertisement</w:t>
      </w:r>
    </w:p>
    <w:p w14:paraId="0611461D" w14:textId="77777777" w:rsidR="00763337" w:rsidRPr="00193DEE" w:rsidRDefault="00763337" w:rsidP="00501A62">
      <w:pPr>
        <w:pBdr>
          <w:top w:val="nil"/>
          <w:left w:val="nil"/>
          <w:bottom w:val="nil"/>
          <w:right w:val="nil"/>
          <w:between w:val="nil"/>
        </w:pBdr>
        <w:tabs>
          <w:tab w:val="left" w:pos="1260"/>
        </w:tabs>
        <w:ind w:left="2127"/>
        <w:jc w:val="both"/>
        <w:rPr>
          <w:rFonts w:ascii="Cambria" w:eastAsia="Cambria" w:hAnsi="Cambria" w:cs="Cambria"/>
        </w:rPr>
      </w:pPr>
    </w:p>
    <w:p w14:paraId="56158027" w14:textId="77777777" w:rsidR="004318B1" w:rsidRPr="00193DEE" w:rsidRDefault="004318B1" w:rsidP="00501A62">
      <w:pPr>
        <w:pBdr>
          <w:top w:val="nil"/>
          <w:left w:val="nil"/>
          <w:bottom w:val="nil"/>
          <w:right w:val="nil"/>
          <w:between w:val="nil"/>
        </w:pBdr>
        <w:tabs>
          <w:tab w:val="left" w:pos="1260"/>
        </w:tabs>
        <w:ind w:left="2127"/>
        <w:jc w:val="both"/>
        <w:rPr>
          <w:rFonts w:ascii="Cambria" w:eastAsia="Cambria" w:hAnsi="Cambria" w:cs="Cambria"/>
        </w:rPr>
      </w:pPr>
    </w:p>
    <w:p w14:paraId="4A4AC3D5" w14:textId="390ACBC2" w:rsidR="00660991" w:rsidRPr="00193DEE" w:rsidRDefault="00660991" w:rsidP="00F7743E">
      <w:pPr>
        <w:pBdr>
          <w:top w:val="nil"/>
          <w:left w:val="nil"/>
          <w:bottom w:val="nil"/>
          <w:right w:val="nil"/>
          <w:between w:val="nil"/>
        </w:pBdr>
        <w:ind w:left="1440"/>
        <w:jc w:val="center"/>
        <w:rPr>
          <w:rFonts w:ascii="Cambria" w:eastAsia="Cambria" w:hAnsi="Cambria" w:cs="Cambria"/>
        </w:rPr>
      </w:pPr>
      <w:r w:rsidRPr="00193DEE">
        <w:rPr>
          <w:rFonts w:ascii="Cambria" w:eastAsia="Cambria" w:hAnsi="Cambria" w:cs="Cambria"/>
          <w:b/>
          <w:u w:val="single"/>
        </w:rPr>
        <w:t>“</w:t>
      </w:r>
      <w:r w:rsidR="00570463" w:rsidRPr="00193DEE">
        <w:rPr>
          <w:rFonts w:ascii="Cambria" w:eastAsia="Cambria" w:hAnsi="Cambria" w:cs="Cambria"/>
          <w:b/>
          <w:u w:val="single"/>
        </w:rPr>
        <w:t xml:space="preserve">STAGE </w:t>
      </w:r>
      <w:r w:rsidR="00763337" w:rsidRPr="00193DEE">
        <w:rPr>
          <w:rFonts w:ascii="Cambria" w:eastAsia="Cambria" w:hAnsi="Cambria" w:cs="Cambria"/>
          <w:b/>
          <w:u w:val="single"/>
        </w:rPr>
        <w:t>2</w:t>
      </w:r>
      <w:r w:rsidR="00570463" w:rsidRPr="00193DEE">
        <w:rPr>
          <w:rFonts w:ascii="Cambria" w:eastAsia="Cambria" w:hAnsi="Cambria" w:cs="Cambria"/>
          <w:b/>
          <w:u w:val="single"/>
        </w:rPr>
        <w:t xml:space="preserve"> </w:t>
      </w:r>
      <w:r w:rsidRPr="00193DEE">
        <w:rPr>
          <w:rFonts w:ascii="Cambria" w:eastAsia="Cambria" w:hAnsi="Cambria" w:cs="Cambria"/>
          <w:b/>
          <w:u w:val="single"/>
        </w:rPr>
        <w:t xml:space="preserve">TECHNICAL </w:t>
      </w:r>
      <w:r w:rsidR="00FC0017" w:rsidRPr="00193DEE">
        <w:rPr>
          <w:rFonts w:ascii="Cambria" w:eastAsia="Cambria" w:hAnsi="Cambria" w:cs="Cambria"/>
          <w:b/>
          <w:u w:val="single"/>
        </w:rPr>
        <w:t>BID</w:t>
      </w:r>
      <w:r w:rsidRPr="00193DEE">
        <w:rPr>
          <w:rFonts w:ascii="Cambria" w:eastAsia="Cambria" w:hAnsi="Cambria" w:cs="Cambria"/>
          <w:b/>
        </w:rPr>
        <w:t xml:space="preserve">” </w:t>
      </w:r>
      <w:r w:rsidRPr="00193DEE">
        <w:rPr>
          <w:rFonts w:ascii="Cambria" w:eastAsia="Cambria" w:hAnsi="Cambria" w:cs="Cambria"/>
        </w:rPr>
        <w:t>FOR “IFRS-17 CALCULATION ENGINE”</w:t>
      </w:r>
    </w:p>
    <w:p w14:paraId="5F98F8CF" w14:textId="77777777" w:rsidR="00B41679" w:rsidRPr="00193DEE" w:rsidRDefault="00B41679" w:rsidP="00B41679">
      <w:pPr>
        <w:pStyle w:val="NoSpacing"/>
        <w:jc w:val="center"/>
        <w:rPr>
          <w:rFonts w:ascii="Cambria" w:hAnsi="Cambria"/>
          <w:b/>
          <w:bCs/>
        </w:rPr>
      </w:pPr>
      <w:r w:rsidRPr="00193DEE">
        <w:rPr>
          <w:rFonts w:ascii="Cambria" w:hAnsi="Cambria"/>
          <w:b/>
          <w:bCs/>
        </w:rPr>
        <w:t>Divisional Head (CPD),</w:t>
      </w:r>
    </w:p>
    <w:p w14:paraId="0EDE7438" w14:textId="77777777" w:rsidR="005F6EAE" w:rsidRPr="00193DEE" w:rsidRDefault="005F6EAE" w:rsidP="005F6EAE">
      <w:pPr>
        <w:pStyle w:val="NoSpacing"/>
        <w:jc w:val="center"/>
        <w:rPr>
          <w:rFonts w:ascii="Cambria" w:hAnsi="Cambria"/>
        </w:rPr>
      </w:pPr>
      <w:r>
        <w:rPr>
          <w:rFonts w:ascii="Cambria" w:hAnsi="Cambria"/>
        </w:rPr>
        <w:t>CENTRAL PROCUREMENT DIVISION</w:t>
      </w:r>
      <w:r w:rsidRPr="00193DEE">
        <w:rPr>
          <w:rFonts w:ascii="Cambria" w:hAnsi="Cambria"/>
        </w:rPr>
        <w:t>, PRINCIPAL OFFICE</w:t>
      </w:r>
    </w:p>
    <w:p w14:paraId="071D45A4" w14:textId="77777777" w:rsidR="005F6EAE" w:rsidRPr="00193DEE" w:rsidRDefault="005F6EAE" w:rsidP="005F6EAE">
      <w:pPr>
        <w:pStyle w:val="NoSpacing"/>
        <w:jc w:val="center"/>
        <w:rPr>
          <w:rFonts w:ascii="Cambria" w:hAnsi="Cambria"/>
        </w:rPr>
      </w:pPr>
      <w:r>
        <w:rPr>
          <w:rFonts w:ascii="Cambria" w:hAnsi="Cambria"/>
        </w:rPr>
        <w:t>10</w:t>
      </w:r>
      <w:r w:rsidRPr="00B25AF0">
        <w:rPr>
          <w:rFonts w:ascii="Cambria" w:hAnsi="Cambria"/>
          <w:vertAlign w:val="superscript"/>
        </w:rPr>
        <w:t>th</w:t>
      </w:r>
      <w:r>
        <w:rPr>
          <w:rFonts w:ascii="Cambria" w:hAnsi="Cambria"/>
        </w:rPr>
        <w:t xml:space="preserve"> </w:t>
      </w:r>
      <w:r w:rsidRPr="00193DEE">
        <w:rPr>
          <w:rFonts w:ascii="Cambria" w:hAnsi="Cambria"/>
        </w:rPr>
        <w:t xml:space="preserve">FLOOR, STATE LIFE BUILDING NO. </w:t>
      </w:r>
      <w:r>
        <w:rPr>
          <w:rFonts w:ascii="Cambria" w:hAnsi="Cambria"/>
        </w:rPr>
        <w:t>11</w:t>
      </w:r>
    </w:p>
    <w:p w14:paraId="09054806" w14:textId="77777777" w:rsidR="005F6EAE" w:rsidRPr="00193DEE" w:rsidRDefault="005F6EAE" w:rsidP="005F6EAE">
      <w:pPr>
        <w:pStyle w:val="NoSpacing"/>
        <w:jc w:val="center"/>
        <w:rPr>
          <w:rFonts w:ascii="Cambria" w:hAnsi="Cambria"/>
        </w:rPr>
      </w:pPr>
      <w:r>
        <w:rPr>
          <w:rFonts w:ascii="Cambria" w:hAnsi="Cambria"/>
        </w:rPr>
        <w:t>ABDULLAH HAROON</w:t>
      </w:r>
      <w:r w:rsidRPr="00193DEE">
        <w:rPr>
          <w:rFonts w:ascii="Cambria" w:hAnsi="Cambria"/>
        </w:rPr>
        <w:t xml:space="preserve"> ROAD,</w:t>
      </w:r>
    </w:p>
    <w:p w14:paraId="2AA8BE6F" w14:textId="77777777" w:rsidR="005F6EAE" w:rsidRPr="00193DEE" w:rsidRDefault="005F6EAE" w:rsidP="005F6EAE">
      <w:pPr>
        <w:pStyle w:val="NoSpacing"/>
        <w:jc w:val="center"/>
        <w:rPr>
          <w:rFonts w:ascii="Cambria" w:hAnsi="Cambria"/>
        </w:rPr>
      </w:pPr>
      <w:r w:rsidRPr="00193DEE">
        <w:rPr>
          <w:rFonts w:ascii="Cambria" w:hAnsi="Cambria"/>
        </w:rPr>
        <w:t>KARACHI (PAKISTAN)</w:t>
      </w:r>
    </w:p>
    <w:p w14:paraId="71BFE344" w14:textId="77777777" w:rsidR="003C73B7" w:rsidRPr="00193DEE" w:rsidRDefault="003C73B7" w:rsidP="00B41679">
      <w:pPr>
        <w:pStyle w:val="NoSpacing"/>
        <w:jc w:val="center"/>
        <w:rPr>
          <w:rFonts w:ascii="Cambria" w:hAnsi="Cambria"/>
        </w:rPr>
      </w:pPr>
    </w:p>
    <w:p w14:paraId="2CD53B83" w14:textId="07867F34" w:rsidR="00660991" w:rsidRPr="00193DEE" w:rsidRDefault="003C73B7" w:rsidP="00F46716">
      <w:pPr>
        <w:pBdr>
          <w:top w:val="nil"/>
          <w:left w:val="nil"/>
          <w:bottom w:val="nil"/>
          <w:right w:val="nil"/>
          <w:between w:val="nil"/>
        </w:pBdr>
        <w:spacing w:line="276" w:lineRule="auto"/>
        <w:ind w:left="2268"/>
        <w:jc w:val="both"/>
        <w:rPr>
          <w:rFonts w:ascii="Cambria" w:eastAsia="Cambria" w:hAnsi="Cambria" w:cs="Cambria"/>
        </w:rPr>
      </w:pPr>
      <w:r w:rsidRPr="00193DEE">
        <w:rPr>
          <w:rFonts w:ascii="Cambria" w:eastAsia="Cambria" w:hAnsi="Cambria" w:cs="Cambria"/>
        </w:rPr>
        <w:t>c</w:t>
      </w:r>
      <w:r w:rsidR="00660991" w:rsidRPr="00193DEE">
        <w:rPr>
          <w:rFonts w:ascii="Cambria" w:eastAsia="Cambria" w:hAnsi="Cambria" w:cs="Cambria"/>
        </w:rPr>
        <w:t xml:space="preserve">) Bid against </w:t>
      </w:r>
      <w:r w:rsidR="00B53BF8" w:rsidRPr="00193DEE">
        <w:rPr>
          <w:rFonts w:ascii="Cambria" w:eastAsia="Cambria" w:hAnsi="Cambria" w:cs="Cambria"/>
        </w:rPr>
        <w:t>Bid</w:t>
      </w:r>
      <w:r w:rsidR="00660991" w:rsidRPr="00193DEE">
        <w:rPr>
          <w:rFonts w:ascii="Cambria" w:eastAsia="Cambria" w:hAnsi="Cambria" w:cs="Cambria"/>
        </w:rPr>
        <w:t xml:space="preserve"> Enquiry No. SLIC/PO/16/2020 </w:t>
      </w:r>
    </w:p>
    <w:p w14:paraId="682CE8EC" w14:textId="2AAFCD72" w:rsidR="00660991" w:rsidRPr="00193DEE" w:rsidRDefault="00660991" w:rsidP="00501A62">
      <w:pPr>
        <w:pBdr>
          <w:top w:val="nil"/>
          <w:left w:val="nil"/>
          <w:bottom w:val="nil"/>
          <w:right w:val="nil"/>
          <w:between w:val="nil"/>
        </w:pBdr>
        <w:ind w:left="2127"/>
        <w:jc w:val="both"/>
        <w:rPr>
          <w:rFonts w:ascii="Cambria" w:eastAsia="Cambria" w:hAnsi="Cambria" w:cs="Cambria"/>
        </w:rPr>
      </w:pPr>
      <w:r w:rsidRPr="00193DEE">
        <w:rPr>
          <w:rFonts w:ascii="Cambria" w:eastAsia="Cambria" w:hAnsi="Cambria" w:cs="Cambria"/>
        </w:rPr>
        <w:t xml:space="preserve">Do not open before time specified in the </w:t>
      </w:r>
      <w:r w:rsidR="00B53BF8" w:rsidRPr="00193DEE">
        <w:rPr>
          <w:rFonts w:ascii="Cambria" w:eastAsia="Cambria" w:hAnsi="Cambria" w:cs="Cambria"/>
        </w:rPr>
        <w:t>bid</w:t>
      </w:r>
      <w:r w:rsidRPr="00193DEE">
        <w:rPr>
          <w:rFonts w:ascii="Cambria" w:eastAsia="Cambria" w:hAnsi="Cambria" w:cs="Cambria"/>
        </w:rPr>
        <w:t xml:space="preserve"> document / advertisement</w:t>
      </w:r>
    </w:p>
    <w:p w14:paraId="121AA8B4" w14:textId="77777777" w:rsidR="00763337" w:rsidRPr="00193DEE" w:rsidRDefault="00763337" w:rsidP="00501A62">
      <w:pPr>
        <w:pBdr>
          <w:top w:val="nil"/>
          <w:left w:val="nil"/>
          <w:bottom w:val="nil"/>
          <w:right w:val="nil"/>
          <w:between w:val="nil"/>
        </w:pBdr>
        <w:ind w:left="2127"/>
        <w:jc w:val="both"/>
        <w:rPr>
          <w:rFonts w:ascii="Cambria" w:eastAsia="Cambria" w:hAnsi="Cambria" w:cs="Cambria"/>
        </w:rPr>
      </w:pPr>
    </w:p>
    <w:p w14:paraId="31AAF5ED" w14:textId="65F3D3C8" w:rsidR="00660991" w:rsidRPr="00193DEE" w:rsidRDefault="00660991" w:rsidP="003C73B7">
      <w:pPr>
        <w:pBdr>
          <w:top w:val="nil"/>
          <w:left w:val="nil"/>
          <w:bottom w:val="nil"/>
          <w:right w:val="nil"/>
          <w:between w:val="nil"/>
        </w:pBdr>
        <w:ind w:left="1440" w:firstLine="687"/>
        <w:rPr>
          <w:rFonts w:ascii="Cambria" w:eastAsia="Cambria" w:hAnsi="Cambria" w:cs="Cambria"/>
        </w:rPr>
      </w:pPr>
      <w:r w:rsidRPr="00193DEE">
        <w:rPr>
          <w:rFonts w:ascii="Cambria" w:eastAsia="Cambria" w:hAnsi="Cambria" w:cs="Cambria"/>
          <w:b/>
          <w:u w:val="single"/>
        </w:rPr>
        <w:t>“</w:t>
      </w:r>
      <w:r w:rsidR="00763337" w:rsidRPr="00193DEE">
        <w:rPr>
          <w:rFonts w:ascii="Cambria" w:eastAsia="Cambria" w:hAnsi="Cambria" w:cs="Cambria"/>
          <w:b/>
          <w:u w:val="single"/>
        </w:rPr>
        <w:t xml:space="preserve">STAGE 2 </w:t>
      </w:r>
      <w:r w:rsidRPr="00193DEE">
        <w:rPr>
          <w:rFonts w:ascii="Cambria" w:eastAsia="Cambria" w:hAnsi="Cambria" w:cs="Cambria"/>
          <w:b/>
          <w:u w:val="single"/>
        </w:rPr>
        <w:t xml:space="preserve">FINANCIAL </w:t>
      </w:r>
      <w:r w:rsidR="00FC0017" w:rsidRPr="00193DEE">
        <w:rPr>
          <w:rFonts w:ascii="Cambria" w:eastAsia="Cambria" w:hAnsi="Cambria" w:cs="Cambria"/>
          <w:b/>
          <w:u w:val="single"/>
        </w:rPr>
        <w:t>BID</w:t>
      </w:r>
      <w:r w:rsidR="00802479" w:rsidRPr="00193DEE">
        <w:rPr>
          <w:rFonts w:ascii="Cambria" w:eastAsia="Cambria" w:hAnsi="Cambria" w:cs="Cambria"/>
          <w:b/>
          <w:u w:val="single"/>
        </w:rPr>
        <w:t>”</w:t>
      </w:r>
      <w:r w:rsidR="00802479" w:rsidRPr="00193DEE">
        <w:rPr>
          <w:rFonts w:ascii="Cambria" w:eastAsia="Cambria" w:hAnsi="Cambria" w:cs="Cambria"/>
          <w:bCs/>
        </w:rPr>
        <w:t xml:space="preserve"> FOR</w:t>
      </w:r>
      <w:r w:rsidRPr="00193DEE">
        <w:rPr>
          <w:rFonts w:ascii="Cambria" w:eastAsia="Cambria" w:hAnsi="Cambria" w:cs="Cambria"/>
          <w:b/>
        </w:rPr>
        <w:t xml:space="preserve"> “</w:t>
      </w:r>
      <w:r w:rsidRPr="00193DEE">
        <w:rPr>
          <w:rFonts w:ascii="Cambria" w:eastAsia="Cambria" w:hAnsi="Cambria" w:cs="Cambria"/>
        </w:rPr>
        <w:t>IFRS-17 CALCULATION ENGINE”</w:t>
      </w:r>
    </w:p>
    <w:p w14:paraId="3BBCFE79" w14:textId="77777777" w:rsidR="00B41679" w:rsidRPr="00193DEE" w:rsidRDefault="00B41679" w:rsidP="00B41679">
      <w:pPr>
        <w:pStyle w:val="NoSpacing"/>
        <w:jc w:val="center"/>
        <w:rPr>
          <w:rFonts w:ascii="Cambria" w:hAnsi="Cambria"/>
          <w:b/>
          <w:bCs/>
        </w:rPr>
      </w:pPr>
      <w:r w:rsidRPr="00193DEE">
        <w:rPr>
          <w:rFonts w:ascii="Cambria" w:hAnsi="Cambria"/>
          <w:b/>
          <w:bCs/>
        </w:rPr>
        <w:t>Divisional Head (CPD),</w:t>
      </w:r>
    </w:p>
    <w:p w14:paraId="447DE8EA" w14:textId="77777777" w:rsidR="00EB6CE9" w:rsidRPr="00193DEE" w:rsidRDefault="00EB6CE9" w:rsidP="00EB6CE9">
      <w:pPr>
        <w:pStyle w:val="NoSpacing"/>
        <w:jc w:val="center"/>
        <w:rPr>
          <w:rFonts w:ascii="Cambria" w:hAnsi="Cambria"/>
        </w:rPr>
      </w:pPr>
      <w:r>
        <w:rPr>
          <w:rFonts w:ascii="Cambria" w:hAnsi="Cambria"/>
        </w:rPr>
        <w:t>CENTRAL PROCUREMENT DIVISION</w:t>
      </w:r>
      <w:r w:rsidRPr="00193DEE">
        <w:rPr>
          <w:rFonts w:ascii="Cambria" w:hAnsi="Cambria"/>
        </w:rPr>
        <w:t>, PRINCIPAL OFFICE</w:t>
      </w:r>
    </w:p>
    <w:p w14:paraId="2D5D4488" w14:textId="77777777" w:rsidR="00EB6CE9" w:rsidRPr="00193DEE" w:rsidRDefault="00EB6CE9" w:rsidP="00EB6CE9">
      <w:pPr>
        <w:pStyle w:val="NoSpacing"/>
        <w:jc w:val="center"/>
        <w:rPr>
          <w:rFonts w:ascii="Cambria" w:hAnsi="Cambria"/>
        </w:rPr>
      </w:pPr>
      <w:r>
        <w:rPr>
          <w:rFonts w:ascii="Cambria" w:hAnsi="Cambria"/>
        </w:rPr>
        <w:t>10</w:t>
      </w:r>
      <w:r w:rsidRPr="00B25AF0">
        <w:rPr>
          <w:rFonts w:ascii="Cambria" w:hAnsi="Cambria"/>
          <w:vertAlign w:val="superscript"/>
        </w:rPr>
        <w:t>th</w:t>
      </w:r>
      <w:r>
        <w:rPr>
          <w:rFonts w:ascii="Cambria" w:hAnsi="Cambria"/>
        </w:rPr>
        <w:t xml:space="preserve"> </w:t>
      </w:r>
      <w:r w:rsidRPr="00193DEE">
        <w:rPr>
          <w:rFonts w:ascii="Cambria" w:hAnsi="Cambria"/>
        </w:rPr>
        <w:t xml:space="preserve">FLOOR, STATE LIFE BUILDING NO. </w:t>
      </w:r>
      <w:r>
        <w:rPr>
          <w:rFonts w:ascii="Cambria" w:hAnsi="Cambria"/>
        </w:rPr>
        <w:t>11</w:t>
      </w:r>
    </w:p>
    <w:p w14:paraId="6E1AE1FB" w14:textId="77777777" w:rsidR="00EB6CE9" w:rsidRPr="00193DEE" w:rsidRDefault="00EB6CE9" w:rsidP="00EB6CE9">
      <w:pPr>
        <w:pStyle w:val="NoSpacing"/>
        <w:jc w:val="center"/>
        <w:rPr>
          <w:rFonts w:ascii="Cambria" w:hAnsi="Cambria"/>
        </w:rPr>
      </w:pPr>
      <w:r>
        <w:rPr>
          <w:rFonts w:ascii="Cambria" w:hAnsi="Cambria"/>
        </w:rPr>
        <w:t>ABDULLAH HAROON</w:t>
      </w:r>
      <w:r w:rsidRPr="00193DEE">
        <w:rPr>
          <w:rFonts w:ascii="Cambria" w:hAnsi="Cambria"/>
        </w:rPr>
        <w:t xml:space="preserve"> ROAD,</w:t>
      </w:r>
    </w:p>
    <w:p w14:paraId="185C4C74" w14:textId="77777777" w:rsidR="00EB6CE9" w:rsidRDefault="00EB6CE9" w:rsidP="00EB6CE9">
      <w:pPr>
        <w:pStyle w:val="NoSpacing"/>
        <w:jc w:val="center"/>
        <w:rPr>
          <w:rFonts w:ascii="Cambria" w:hAnsi="Cambria"/>
        </w:rPr>
      </w:pPr>
      <w:r w:rsidRPr="00193DEE">
        <w:rPr>
          <w:rFonts w:ascii="Cambria" w:hAnsi="Cambria"/>
        </w:rPr>
        <w:t>KARACHI (PAKISTAN)</w:t>
      </w:r>
    </w:p>
    <w:p w14:paraId="64C98BCF" w14:textId="77777777" w:rsidR="00EB6CE9" w:rsidRPr="00193DEE" w:rsidRDefault="00EB6CE9" w:rsidP="00EB6CE9">
      <w:pPr>
        <w:pStyle w:val="NoSpacing"/>
        <w:jc w:val="center"/>
        <w:rPr>
          <w:rFonts w:ascii="Cambria" w:hAnsi="Cambria"/>
        </w:rPr>
      </w:pPr>
    </w:p>
    <w:p w14:paraId="74748F4F" w14:textId="77777777" w:rsidR="00660991" w:rsidRPr="00193DEE" w:rsidRDefault="00660991" w:rsidP="009040D7">
      <w:pPr>
        <w:numPr>
          <w:ilvl w:val="0"/>
          <w:numId w:val="25"/>
        </w:numPr>
        <w:pBdr>
          <w:top w:val="nil"/>
          <w:left w:val="nil"/>
          <w:bottom w:val="nil"/>
          <w:right w:val="nil"/>
          <w:between w:val="nil"/>
        </w:pBdr>
        <w:spacing w:after="0" w:line="276" w:lineRule="auto"/>
        <w:ind w:left="2127"/>
        <w:jc w:val="both"/>
        <w:rPr>
          <w:rFonts w:ascii="Cambria" w:eastAsia="Cambria" w:hAnsi="Cambria" w:cs="Cambria"/>
        </w:rPr>
      </w:pPr>
      <w:r w:rsidRPr="00193DEE">
        <w:rPr>
          <w:rFonts w:ascii="Cambria" w:eastAsia="Cambria" w:hAnsi="Cambria" w:cs="Cambria"/>
        </w:rPr>
        <w:t>If the envelope is not marked as instructed above, SLIC will assume no responsibility for the misplacement or premature opening of the bid</w:t>
      </w:r>
    </w:p>
    <w:p w14:paraId="159305D8" w14:textId="77777777" w:rsidR="000958C2" w:rsidRPr="00193DEE" w:rsidRDefault="000958C2" w:rsidP="000958C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4453DCA7" w14:textId="0159FA3F" w:rsidR="000958C2" w:rsidRPr="00193DEE" w:rsidRDefault="000958C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Deadline for Submission of Bids </w:t>
      </w:r>
    </w:p>
    <w:p w14:paraId="488A44E9" w14:textId="43C98DF3" w:rsidR="00660991" w:rsidRPr="00193DEE" w:rsidRDefault="00660991" w:rsidP="009040D7">
      <w:pPr>
        <w:numPr>
          <w:ilvl w:val="0"/>
          <w:numId w:val="33"/>
        </w:numPr>
        <w:pBdr>
          <w:top w:val="nil"/>
          <w:left w:val="nil"/>
          <w:bottom w:val="nil"/>
          <w:right w:val="nil"/>
          <w:between w:val="nil"/>
        </w:pBdr>
        <w:spacing w:before="240" w:line="276" w:lineRule="auto"/>
        <w:ind w:left="2127" w:hanging="360"/>
        <w:jc w:val="both"/>
        <w:rPr>
          <w:rFonts w:ascii="Cambria" w:eastAsia="Cambria" w:hAnsi="Cambria" w:cs="Cambria"/>
        </w:rPr>
      </w:pPr>
      <w:r w:rsidRPr="00193DEE">
        <w:rPr>
          <w:rFonts w:ascii="Cambria" w:eastAsia="Cambria" w:hAnsi="Cambria" w:cs="Cambria"/>
        </w:rPr>
        <w:t xml:space="preserve">The </w:t>
      </w:r>
      <w:r w:rsidR="0031752D" w:rsidRPr="00193DEE">
        <w:rPr>
          <w:rFonts w:ascii="Cambria" w:eastAsia="Cambria" w:hAnsi="Cambria" w:cs="Cambria"/>
          <w:b/>
          <w:bCs/>
        </w:rPr>
        <w:t>Stage 1 Technical bid</w:t>
      </w:r>
      <w:r w:rsidR="0031752D" w:rsidRPr="00193DEE">
        <w:rPr>
          <w:rFonts w:ascii="Cambria" w:eastAsia="Cambria" w:hAnsi="Cambria" w:cs="Cambria"/>
        </w:rPr>
        <w:t xml:space="preserve"> </w:t>
      </w:r>
      <w:r w:rsidRPr="00193DEE">
        <w:rPr>
          <w:rFonts w:ascii="Cambria" w:eastAsia="Cambria" w:hAnsi="Cambria" w:cs="Cambria"/>
        </w:rPr>
        <w:t xml:space="preserve">must be delivered to SLIC at the address specified above, not later than </w:t>
      </w:r>
      <w:r w:rsidRPr="00193DEE">
        <w:rPr>
          <w:rFonts w:ascii="Cambria" w:eastAsia="Cambria" w:hAnsi="Cambria" w:cs="Cambria"/>
          <w:b/>
          <w:u w:val="single"/>
        </w:rPr>
        <w:t>________________________________________</w:t>
      </w:r>
      <w:r w:rsidR="001B1F7C" w:rsidRPr="00193DEE">
        <w:rPr>
          <w:rFonts w:ascii="Cambria" w:eastAsia="Cambria" w:hAnsi="Cambria" w:cs="Cambria"/>
          <w:b/>
          <w:u w:val="single"/>
        </w:rPr>
        <w:t>,</w:t>
      </w:r>
    </w:p>
    <w:p w14:paraId="41F9C0BA" w14:textId="21284744" w:rsidR="00DB00FD" w:rsidRPr="00193DEE" w:rsidRDefault="0015571F" w:rsidP="009040D7">
      <w:pPr>
        <w:numPr>
          <w:ilvl w:val="0"/>
          <w:numId w:val="33"/>
        </w:numPr>
        <w:pBdr>
          <w:top w:val="nil"/>
          <w:left w:val="nil"/>
          <w:bottom w:val="nil"/>
          <w:right w:val="nil"/>
          <w:between w:val="nil"/>
        </w:pBdr>
        <w:spacing w:before="240" w:line="276" w:lineRule="auto"/>
        <w:ind w:left="2127" w:hanging="360"/>
        <w:jc w:val="both"/>
        <w:rPr>
          <w:rFonts w:ascii="Cambria" w:eastAsia="Cambria" w:hAnsi="Cambria" w:cs="Cambria"/>
        </w:rPr>
      </w:pPr>
      <w:r w:rsidRPr="00193DEE">
        <w:rPr>
          <w:rFonts w:ascii="Cambria" w:eastAsia="Cambria" w:hAnsi="Cambria" w:cs="Cambria"/>
        </w:rPr>
        <w:t xml:space="preserve">The </w:t>
      </w:r>
      <w:r w:rsidR="00283E26" w:rsidRPr="00193DEE">
        <w:rPr>
          <w:rFonts w:ascii="Cambria" w:eastAsia="Cambria" w:hAnsi="Cambria" w:cs="Cambria"/>
        </w:rPr>
        <w:t xml:space="preserve">deadline </w:t>
      </w:r>
      <w:r w:rsidR="007A7479" w:rsidRPr="00193DEE">
        <w:rPr>
          <w:rFonts w:ascii="Cambria" w:eastAsia="Cambria" w:hAnsi="Cambria" w:cs="Cambria"/>
        </w:rPr>
        <w:t xml:space="preserve">for submission of </w:t>
      </w:r>
      <w:r w:rsidR="00DB00FD" w:rsidRPr="00193DEE">
        <w:rPr>
          <w:rFonts w:ascii="Cambria" w:eastAsia="Cambria" w:hAnsi="Cambria" w:cs="Cambria"/>
          <w:b/>
          <w:bCs/>
        </w:rPr>
        <w:t xml:space="preserve">Stage </w:t>
      </w:r>
      <w:r w:rsidRPr="00193DEE">
        <w:rPr>
          <w:rFonts w:ascii="Cambria" w:eastAsia="Cambria" w:hAnsi="Cambria" w:cs="Cambria"/>
          <w:b/>
          <w:bCs/>
        </w:rPr>
        <w:t>2</w:t>
      </w:r>
      <w:r w:rsidR="00DB00FD" w:rsidRPr="00193DEE">
        <w:rPr>
          <w:rFonts w:ascii="Cambria" w:eastAsia="Cambria" w:hAnsi="Cambria" w:cs="Cambria"/>
          <w:b/>
          <w:bCs/>
        </w:rPr>
        <w:t xml:space="preserve"> Technical bid</w:t>
      </w:r>
      <w:r w:rsidR="006C1B51" w:rsidRPr="00193DEE">
        <w:rPr>
          <w:rFonts w:ascii="Cambria" w:eastAsia="Cambria" w:hAnsi="Cambria" w:cs="Cambria"/>
          <w:b/>
          <w:bCs/>
        </w:rPr>
        <w:t xml:space="preserve"> </w:t>
      </w:r>
      <w:r w:rsidR="006C1B51" w:rsidRPr="00193DEE">
        <w:rPr>
          <w:rFonts w:ascii="Cambria" w:eastAsia="Cambria" w:hAnsi="Cambria" w:cs="Cambria"/>
        </w:rPr>
        <w:t>and</w:t>
      </w:r>
      <w:r w:rsidRPr="00193DEE">
        <w:rPr>
          <w:rFonts w:ascii="Cambria" w:eastAsia="Cambria" w:hAnsi="Cambria" w:cs="Cambria"/>
          <w:b/>
          <w:bCs/>
        </w:rPr>
        <w:t xml:space="preserve"> </w:t>
      </w:r>
      <w:r w:rsidR="72EA1BBD" w:rsidRPr="00193DEE">
        <w:rPr>
          <w:rFonts w:ascii="Cambria" w:eastAsia="Cambria" w:hAnsi="Cambria" w:cs="Cambria"/>
          <w:b/>
          <w:bCs/>
        </w:rPr>
        <w:t>f</w:t>
      </w:r>
      <w:r w:rsidR="006C1B51" w:rsidRPr="00193DEE">
        <w:rPr>
          <w:rFonts w:ascii="Cambria" w:eastAsia="Cambria" w:hAnsi="Cambria" w:cs="Cambria"/>
          <w:b/>
          <w:bCs/>
        </w:rPr>
        <w:t xml:space="preserve">inancial bid </w:t>
      </w:r>
      <w:r w:rsidR="006C1B51" w:rsidRPr="00193DEE">
        <w:rPr>
          <w:rFonts w:ascii="Cambria" w:eastAsia="Cambria" w:hAnsi="Cambria" w:cs="Cambria"/>
        </w:rPr>
        <w:t xml:space="preserve">will be </w:t>
      </w:r>
      <w:r w:rsidR="000517B0" w:rsidRPr="00193DEE">
        <w:rPr>
          <w:rFonts w:ascii="Cambria" w:eastAsia="Cambria" w:hAnsi="Cambria" w:cs="Cambria"/>
        </w:rPr>
        <w:t xml:space="preserve">communicated to the interested bidder </w:t>
      </w:r>
      <w:r w:rsidR="00283E26" w:rsidRPr="00193DEE">
        <w:rPr>
          <w:rFonts w:ascii="Cambria" w:eastAsia="Cambria" w:hAnsi="Cambria" w:cs="Cambria"/>
        </w:rPr>
        <w:t>accordingly</w:t>
      </w:r>
      <w:r w:rsidR="008C409E" w:rsidRPr="00193DEE">
        <w:rPr>
          <w:rFonts w:ascii="Cambria" w:eastAsia="Cambria" w:hAnsi="Cambria" w:cs="Cambria"/>
        </w:rPr>
        <w:t>.</w:t>
      </w:r>
    </w:p>
    <w:p w14:paraId="56F902DB" w14:textId="388253E3" w:rsidR="00660991" w:rsidRPr="00193DEE" w:rsidRDefault="00660991" w:rsidP="009040D7">
      <w:pPr>
        <w:numPr>
          <w:ilvl w:val="0"/>
          <w:numId w:val="33"/>
        </w:numPr>
        <w:pBdr>
          <w:top w:val="nil"/>
          <w:left w:val="nil"/>
          <w:bottom w:val="nil"/>
          <w:right w:val="nil"/>
          <w:between w:val="nil"/>
        </w:pBdr>
        <w:spacing w:line="276" w:lineRule="auto"/>
        <w:ind w:left="2127" w:hanging="360"/>
        <w:jc w:val="both"/>
        <w:rPr>
          <w:rFonts w:ascii="Cambria" w:eastAsia="Cambria" w:hAnsi="Cambria" w:cs="Cambria"/>
        </w:rPr>
      </w:pPr>
      <w:r w:rsidRPr="00193DEE">
        <w:rPr>
          <w:rFonts w:ascii="Cambria" w:eastAsia="Cambria" w:hAnsi="Cambria" w:cs="Cambria"/>
        </w:rPr>
        <w:t>SLIC may, at its discretion, extend the deadline for the submission of Bids by amending the Bidding Documents, in which case all rights and obligations of SLIC and bidders previously subject to the deadline will thereafter be subject to the deadline as extended.</w:t>
      </w:r>
    </w:p>
    <w:p w14:paraId="29EF75E2" w14:textId="77777777" w:rsidR="00660991" w:rsidRPr="00193DEE" w:rsidRDefault="00660991" w:rsidP="009040D7">
      <w:pPr>
        <w:numPr>
          <w:ilvl w:val="0"/>
          <w:numId w:val="33"/>
        </w:numPr>
        <w:pBdr>
          <w:top w:val="nil"/>
          <w:left w:val="nil"/>
          <w:bottom w:val="nil"/>
          <w:right w:val="nil"/>
          <w:between w:val="nil"/>
        </w:pBdr>
        <w:spacing w:line="276" w:lineRule="auto"/>
        <w:ind w:left="2127" w:hanging="360"/>
        <w:jc w:val="both"/>
        <w:rPr>
          <w:rFonts w:ascii="Cambria" w:eastAsia="Cambria" w:hAnsi="Cambria" w:cs="Cambria"/>
        </w:rPr>
      </w:pPr>
      <w:r w:rsidRPr="00193DEE">
        <w:rPr>
          <w:rFonts w:ascii="Cambria" w:eastAsia="Cambria" w:hAnsi="Cambria" w:cs="Cambria"/>
        </w:rPr>
        <w:t>The envelopes shall indicate the name and address of the bidder to enable the bid to be returned unopened in case it is declared “LATE”.</w:t>
      </w:r>
    </w:p>
    <w:p w14:paraId="2F56685D" w14:textId="77777777" w:rsidR="00815377" w:rsidRPr="00193DEE" w:rsidRDefault="00815377" w:rsidP="000958C2">
      <w:pPr>
        <w:pStyle w:val="ListParagraph"/>
        <w:pBdr>
          <w:top w:val="nil"/>
          <w:left w:val="nil"/>
          <w:bottom w:val="nil"/>
          <w:right w:val="nil"/>
          <w:between w:val="nil"/>
        </w:pBdr>
        <w:spacing w:after="0" w:line="240" w:lineRule="auto"/>
        <w:ind w:left="1276"/>
        <w:rPr>
          <w:rFonts w:ascii="Cambria" w:eastAsia="Cambria" w:hAnsi="Cambria" w:cs="Cambria"/>
          <w:b/>
          <w:bCs/>
          <w:u w:val="single"/>
        </w:rPr>
      </w:pPr>
    </w:p>
    <w:p w14:paraId="6BB0A780" w14:textId="58F12DCA" w:rsidR="000958C2" w:rsidRPr="00193DEE" w:rsidRDefault="000958C2" w:rsidP="009040D7">
      <w:pPr>
        <w:pStyle w:val="ListParagraph"/>
        <w:numPr>
          <w:ilvl w:val="0"/>
          <w:numId w:val="37"/>
        </w:numPr>
        <w:pBdr>
          <w:top w:val="nil"/>
          <w:left w:val="nil"/>
          <w:bottom w:val="nil"/>
          <w:right w:val="nil"/>
          <w:between w:val="nil"/>
        </w:pBdr>
        <w:spacing w:after="0" w:line="240" w:lineRule="auto"/>
        <w:ind w:left="1276" w:hanging="425"/>
        <w:rPr>
          <w:rFonts w:ascii="Cambria" w:eastAsia="Cambria" w:hAnsi="Cambria" w:cs="Cambria"/>
          <w:b/>
          <w:bCs/>
          <w:u w:val="single"/>
        </w:rPr>
      </w:pPr>
      <w:r w:rsidRPr="00193DEE">
        <w:rPr>
          <w:rFonts w:ascii="Cambria" w:hAnsi="Cambria"/>
          <w:b/>
          <w:bCs/>
          <w:u w:val="single"/>
        </w:rPr>
        <w:t xml:space="preserve">Bid Opening </w:t>
      </w:r>
    </w:p>
    <w:p w14:paraId="07A93BDB" w14:textId="3C5FC61B" w:rsidR="00660991" w:rsidRPr="00193DEE" w:rsidRDefault="00660991" w:rsidP="59DE7C24">
      <w:pPr>
        <w:pBdr>
          <w:top w:val="nil"/>
          <w:left w:val="nil"/>
          <w:bottom w:val="nil"/>
          <w:right w:val="nil"/>
          <w:between w:val="nil"/>
        </w:pBdr>
        <w:spacing w:before="240" w:line="276" w:lineRule="auto"/>
        <w:ind w:left="1276"/>
        <w:jc w:val="both"/>
        <w:rPr>
          <w:rFonts w:ascii="Cambria" w:eastAsia="Cambria" w:hAnsi="Cambria" w:cs="Cambria"/>
          <w:b/>
          <w:bCs/>
        </w:rPr>
      </w:pPr>
      <w:r w:rsidRPr="00193DEE">
        <w:rPr>
          <w:rFonts w:ascii="Cambria" w:eastAsia="Cambria" w:hAnsi="Cambria" w:cs="Cambria"/>
        </w:rPr>
        <w:t xml:space="preserve">The </w:t>
      </w:r>
      <w:r w:rsidR="7C834C78" w:rsidRPr="00193DEE">
        <w:rPr>
          <w:rFonts w:ascii="Cambria" w:eastAsia="Cambria" w:hAnsi="Cambria" w:cs="Cambria"/>
        </w:rPr>
        <w:t xml:space="preserve">Stage 1 Technical </w:t>
      </w:r>
      <w:r w:rsidRPr="00193DEE">
        <w:rPr>
          <w:rFonts w:ascii="Cambria" w:eastAsia="Cambria" w:hAnsi="Cambria" w:cs="Cambria"/>
        </w:rPr>
        <w:t xml:space="preserve">bid shall be opened publicly by the SLIC’s designated “Central Procurement Committee (CPC)” in the presence of Bidder’s representatives who wish to attend the bid opening at </w:t>
      </w:r>
      <w:r w:rsidRPr="00193DEE">
        <w:rPr>
          <w:rFonts w:ascii="Cambria" w:eastAsia="Cambria" w:hAnsi="Cambria" w:cs="Cambria"/>
          <w:b/>
          <w:bCs/>
          <w:u w:val="single"/>
        </w:rPr>
        <w:t>_____________________________________________</w:t>
      </w:r>
      <w:r w:rsidRPr="00193DEE">
        <w:rPr>
          <w:rFonts w:ascii="Cambria" w:eastAsia="Cambria" w:hAnsi="Cambria" w:cs="Cambria"/>
          <w:b/>
          <w:bCs/>
        </w:rPr>
        <w:t xml:space="preserve">. </w:t>
      </w:r>
    </w:p>
    <w:p w14:paraId="675B16B9" w14:textId="52D7FA60" w:rsidR="2D5D7743" w:rsidRPr="00193DEE" w:rsidRDefault="2D5D7743" w:rsidP="59DE7C24">
      <w:pPr>
        <w:pBdr>
          <w:top w:val="nil"/>
          <w:left w:val="nil"/>
          <w:bottom w:val="nil"/>
          <w:right w:val="nil"/>
          <w:between w:val="nil"/>
        </w:pBdr>
        <w:spacing w:before="240" w:line="276" w:lineRule="auto"/>
        <w:ind w:left="1276"/>
        <w:jc w:val="both"/>
        <w:rPr>
          <w:rFonts w:ascii="Cambria" w:eastAsia="Cambria" w:hAnsi="Cambria" w:cs="Cambria"/>
        </w:rPr>
      </w:pPr>
      <w:r w:rsidRPr="00193DEE">
        <w:rPr>
          <w:rFonts w:ascii="Cambria" w:eastAsia="Cambria" w:hAnsi="Cambria" w:cs="Cambria"/>
        </w:rPr>
        <w:t xml:space="preserve">The </w:t>
      </w:r>
      <w:r w:rsidR="095459E8" w:rsidRPr="00193DEE">
        <w:rPr>
          <w:rFonts w:ascii="Cambria" w:eastAsia="Cambria" w:hAnsi="Cambria" w:cs="Cambria"/>
        </w:rPr>
        <w:t xml:space="preserve">stage 2 </w:t>
      </w:r>
      <w:r w:rsidRPr="00193DEE">
        <w:rPr>
          <w:rFonts w:ascii="Cambria" w:eastAsia="Cambria" w:hAnsi="Cambria" w:cs="Cambria"/>
        </w:rPr>
        <w:t xml:space="preserve">technical and financial </w:t>
      </w:r>
      <w:r w:rsidR="00FC0017" w:rsidRPr="00193DEE">
        <w:rPr>
          <w:rFonts w:ascii="Cambria" w:eastAsia="Cambria" w:hAnsi="Cambria" w:cs="Cambria"/>
        </w:rPr>
        <w:t>bid</w:t>
      </w:r>
      <w:r w:rsidRPr="00193DEE">
        <w:rPr>
          <w:rFonts w:ascii="Cambria" w:eastAsia="Cambria" w:hAnsi="Cambria" w:cs="Cambria"/>
        </w:rPr>
        <w:t xml:space="preserve">s shall be </w:t>
      </w:r>
      <w:r w:rsidR="68F051E0" w:rsidRPr="00193DEE">
        <w:rPr>
          <w:rFonts w:ascii="Cambria" w:eastAsia="Cambria" w:hAnsi="Cambria" w:cs="Cambria"/>
        </w:rPr>
        <w:t xml:space="preserve">opened on respective specified </w:t>
      </w:r>
      <w:r w:rsidR="77E3CE28" w:rsidRPr="00193DEE">
        <w:rPr>
          <w:rFonts w:ascii="Cambria" w:eastAsia="Cambria" w:hAnsi="Cambria" w:cs="Cambria"/>
        </w:rPr>
        <w:t xml:space="preserve">dates and venues </w:t>
      </w:r>
      <w:r w:rsidR="00A30CC7" w:rsidRPr="00193DEE">
        <w:rPr>
          <w:rFonts w:ascii="Cambria" w:eastAsia="Cambria" w:hAnsi="Cambria" w:cs="Cambria"/>
        </w:rPr>
        <w:t xml:space="preserve">to be </w:t>
      </w:r>
      <w:r w:rsidR="77E3CE28" w:rsidRPr="00193DEE">
        <w:rPr>
          <w:rFonts w:ascii="Cambria" w:eastAsia="Cambria" w:hAnsi="Cambria" w:cs="Cambria"/>
        </w:rPr>
        <w:t xml:space="preserve">communicated to all </w:t>
      </w:r>
      <w:r w:rsidR="1B162ADD" w:rsidRPr="00193DEE">
        <w:rPr>
          <w:rFonts w:ascii="Cambria" w:eastAsia="Cambria" w:hAnsi="Cambria" w:cs="Cambria"/>
        </w:rPr>
        <w:t>interested</w:t>
      </w:r>
      <w:r w:rsidR="77E3CE28" w:rsidRPr="00193DEE">
        <w:rPr>
          <w:rFonts w:ascii="Cambria" w:eastAsia="Cambria" w:hAnsi="Cambria" w:cs="Cambria"/>
        </w:rPr>
        <w:t xml:space="preserve"> bidders</w:t>
      </w:r>
      <w:r w:rsidR="00A30CC7" w:rsidRPr="00193DEE">
        <w:rPr>
          <w:rFonts w:ascii="Cambria" w:eastAsia="Cambria" w:hAnsi="Cambria" w:cs="Cambria"/>
        </w:rPr>
        <w:t xml:space="preserve"> later on</w:t>
      </w:r>
      <w:r w:rsidR="77E3CE28" w:rsidRPr="00193DEE">
        <w:rPr>
          <w:rFonts w:ascii="Cambria" w:eastAsia="Cambria" w:hAnsi="Cambria" w:cs="Cambria"/>
        </w:rPr>
        <w:t>.</w:t>
      </w:r>
    </w:p>
    <w:p w14:paraId="4450E734" w14:textId="6438AC87" w:rsidR="000958C2" w:rsidRPr="00193DEE" w:rsidRDefault="000958C2" w:rsidP="00CA1BCD">
      <w:pPr>
        <w:pStyle w:val="ListParagraph"/>
        <w:numPr>
          <w:ilvl w:val="0"/>
          <w:numId w:val="37"/>
        </w:numPr>
        <w:pBdr>
          <w:top w:val="nil"/>
          <w:left w:val="nil"/>
          <w:bottom w:val="nil"/>
          <w:right w:val="nil"/>
          <w:between w:val="nil"/>
        </w:pBdr>
        <w:spacing w:after="0" w:line="240" w:lineRule="auto"/>
        <w:rPr>
          <w:rFonts w:ascii="Cambria" w:eastAsia="Cambria" w:hAnsi="Cambria" w:cs="Cambria"/>
          <w:b/>
          <w:bCs/>
          <w:u w:val="single"/>
        </w:rPr>
      </w:pPr>
      <w:r w:rsidRPr="00193DEE">
        <w:rPr>
          <w:rFonts w:ascii="Cambria" w:hAnsi="Cambria"/>
          <w:b/>
          <w:bCs/>
          <w:u w:val="single"/>
        </w:rPr>
        <w:lastRenderedPageBreak/>
        <w:t xml:space="preserve">Modifications and Withdrawal of Bids </w:t>
      </w:r>
    </w:p>
    <w:p w14:paraId="1F36A953" w14:textId="67259EFA" w:rsidR="00660991" w:rsidRPr="00193DEE" w:rsidRDefault="00660991" w:rsidP="009040D7">
      <w:pPr>
        <w:numPr>
          <w:ilvl w:val="0"/>
          <w:numId w:val="32"/>
        </w:numPr>
        <w:pBdr>
          <w:top w:val="nil"/>
          <w:left w:val="nil"/>
          <w:bottom w:val="nil"/>
          <w:right w:val="nil"/>
          <w:between w:val="nil"/>
        </w:pBdr>
        <w:spacing w:before="240" w:line="276" w:lineRule="auto"/>
        <w:ind w:left="2127"/>
        <w:jc w:val="both"/>
        <w:rPr>
          <w:rFonts w:ascii="Cambria" w:eastAsia="Cambria" w:hAnsi="Cambria" w:cs="Cambria"/>
        </w:rPr>
      </w:pPr>
      <w:r w:rsidRPr="00193DEE">
        <w:rPr>
          <w:rFonts w:ascii="Cambria" w:eastAsia="Cambria" w:hAnsi="Cambria" w:cs="Cambria"/>
        </w:rPr>
        <w:t>Bidders may modify or withdraw their bid after submission, provided that written notice of the modification or withdrawal is received by SLIC prior to the prescribed deadline for submission of bids.</w:t>
      </w:r>
    </w:p>
    <w:p w14:paraId="7B8DF60A" w14:textId="28171AB7" w:rsidR="00660991" w:rsidRPr="00193DEE" w:rsidRDefault="00660991" w:rsidP="009040D7">
      <w:pPr>
        <w:numPr>
          <w:ilvl w:val="0"/>
          <w:numId w:val="32"/>
        </w:num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No bid shall be modified subsequent to the deadline for submission of bids and before the expiry of the period of bid validity.</w:t>
      </w:r>
    </w:p>
    <w:p w14:paraId="2E905445" w14:textId="39AFE14A" w:rsidR="000958C2" w:rsidRPr="00193DEE" w:rsidRDefault="00660991" w:rsidP="009040D7">
      <w:pPr>
        <w:numPr>
          <w:ilvl w:val="0"/>
          <w:numId w:val="32"/>
        </w:num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No bid shall be withdrawn in the interval between the deadline for submission of bids and the expiry of the period of bid validity</w:t>
      </w:r>
      <w:r w:rsidR="000958C2" w:rsidRPr="00193DEE">
        <w:rPr>
          <w:rFonts w:ascii="Cambria" w:eastAsia="Cambria" w:hAnsi="Cambria" w:cs="Cambria"/>
        </w:rPr>
        <w:t>.</w:t>
      </w:r>
    </w:p>
    <w:p w14:paraId="0566BF41" w14:textId="00D6C059" w:rsidR="59DE7C24" w:rsidRPr="00193DEE" w:rsidRDefault="59DE7C24" w:rsidP="59DE7C24">
      <w:pPr>
        <w:pStyle w:val="ListParagraph"/>
        <w:pBdr>
          <w:top w:val="nil"/>
          <w:left w:val="nil"/>
          <w:bottom w:val="nil"/>
          <w:right w:val="nil"/>
          <w:between w:val="nil"/>
        </w:pBdr>
        <w:spacing w:after="0" w:line="240" w:lineRule="auto"/>
        <w:ind w:left="1276"/>
        <w:rPr>
          <w:rFonts w:ascii="Cambria" w:eastAsia="Cambria" w:hAnsi="Cambria" w:cs="Cambria"/>
          <w:b/>
          <w:bCs/>
          <w:u w:val="single"/>
        </w:rPr>
      </w:pPr>
      <w:bookmarkStart w:id="22" w:name="_Toc159522372"/>
    </w:p>
    <w:p w14:paraId="3BF044C2" w14:textId="615C6C0B" w:rsidR="000958C2" w:rsidRPr="00193DEE" w:rsidRDefault="000958C2" w:rsidP="00CA1BCD">
      <w:pPr>
        <w:pStyle w:val="ListParagraph"/>
        <w:numPr>
          <w:ilvl w:val="0"/>
          <w:numId w:val="37"/>
        </w:numPr>
        <w:pBdr>
          <w:top w:val="nil"/>
          <w:left w:val="nil"/>
          <w:bottom w:val="nil"/>
          <w:right w:val="nil"/>
          <w:between w:val="nil"/>
        </w:pBdr>
        <w:spacing w:after="0" w:line="240" w:lineRule="auto"/>
        <w:rPr>
          <w:rFonts w:ascii="Cambria" w:eastAsia="Cambria" w:hAnsi="Cambria" w:cs="Cambria"/>
          <w:b/>
          <w:bCs/>
          <w:u w:val="single"/>
        </w:rPr>
      </w:pPr>
      <w:r w:rsidRPr="00193DEE">
        <w:rPr>
          <w:rFonts w:ascii="Cambria" w:hAnsi="Cambria"/>
          <w:b/>
          <w:bCs/>
          <w:u w:val="single"/>
        </w:rPr>
        <w:t xml:space="preserve">Performance Bond / Bank Guarantee </w:t>
      </w:r>
    </w:p>
    <w:bookmarkEnd w:id="22"/>
    <w:p w14:paraId="6DDCCF31" w14:textId="635E88D5" w:rsidR="00F850A0" w:rsidRPr="00193DEE" w:rsidRDefault="00660991" w:rsidP="00F850A0">
      <w:pPr>
        <w:pBdr>
          <w:top w:val="nil"/>
          <w:left w:val="nil"/>
          <w:bottom w:val="nil"/>
          <w:right w:val="nil"/>
          <w:between w:val="nil"/>
        </w:pBdr>
        <w:spacing w:before="240" w:after="0" w:line="276" w:lineRule="auto"/>
        <w:ind w:left="1276"/>
        <w:jc w:val="both"/>
        <w:rPr>
          <w:rFonts w:ascii="Cambria" w:eastAsia="Cambria" w:hAnsi="Cambria" w:cs="Cambria"/>
        </w:rPr>
      </w:pPr>
      <w:r w:rsidRPr="00193DEE">
        <w:rPr>
          <w:rFonts w:ascii="Cambria" w:eastAsia="Cambria" w:hAnsi="Cambria" w:cs="Cambria"/>
        </w:rPr>
        <w:t xml:space="preserve">The successful bidder shall furnish the requisite Performance Bond / Bank Guarantee of an amount equivalent to </w:t>
      </w:r>
      <w:r w:rsidRPr="00193DEE">
        <w:rPr>
          <w:rFonts w:ascii="Cambria" w:eastAsia="Cambria" w:hAnsi="Cambria" w:cs="Cambria"/>
          <w:b/>
          <w:bCs/>
        </w:rPr>
        <w:t>5%</w:t>
      </w:r>
      <w:r w:rsidRPr="00193DEE">
        <w:rPr>
          <w:rFonts w:ascii="Cambria" w:eastAsia="Cambria" w:hAnsi="Cambria" w:cs="Cambria"/>
        </w:rPr>
        <w:t xml:space="preserve"> of the total bid in the name of </w:t>
      </w:r>
      <w:r w:rsidRPr="00193DEE">
        <w:rPr>
          <w:rFonts w:ascii="Cambria" w:eastAsia="Cambria" w:hAnsi="Cambria" w:cs="Cambria"/>
          <w:b/>
          <w:bCs/>
        </w:rPr>
        <w:t>State Life Corporation of Pakistan</w:t>
      </w:r>
      <w:r w:rsidRPr="00193DEE">
        <w:rPr>
          <w:rFonts w:ascii="Cambria" w:eastAsia="Cambria" w:hAnsi="Cambria" w:cs="Cambria"/>
        </w:rPr>
        <w:t xml:space="preserve"> before the contract has been executed.</w:t>
      </w:r>
      <w:bookmarkStart w:id="23" w:name="_32hioqz" w:colFirst="0" w:colLast="0"/>
      <w:bookmarkStart w:id="24" w:name="_m35t5y4qlrve" w:colFirst="0" w:colLast="0"/>
      <w:bookmarkEnd w:id="23"/>
      <w:bookmarkEnd w:id="24"/>
    </w:p>
    <w:p w14:paraId="682EC3E4" w14:textId="77777777" w:rsidR="00F850A0" w:rsidRPr="00193DEE" w:rsidRDefault="00F850A0" w:rsidP="00F850A0">
      <w:pPr>
        <w:pBdr>
          <w:top w:val="nil"/>
          <w:left w:val="nil"/>
          <w:bottom w:val="nil"/>
          <w:right w:val="nil"/>
          <w:between w:val="nil"/>
        </w:pBdr>
        <w:spacing w:before="240" w:after="0" w:line="276" w:lineRule="auto"/>
        <w:ind w:left="1276"/>
        <w:jc w:val="both"/>
        <w:rPr>
          <w:rFonts w:ascii="Cambria" w:eastAsia="Cambria" w:hAnsi="Cambria" w:cs="Cambria"/>
        </w:rPr>
      </w:pPr>
    </w:p>
    <w:p w14:paraId="1418E860" w14:textId="638CD037" w:rsidR="00660991" w:rsidRPr="00193DEE" w:rsidRDefault="00F850A0" w:rsidP="00CA1BCD">
      <w:pPr>
        <w:pStyle w:val="ListParagraph"/>
        <w:numPr>
          <w:ilvl w:val="0"/>
          <w:numId w:val="37"/>
        </w:numPr>
        <w:pBdr>
          <w:top w:val="nil"/>
          <w:left w:val="nil"/>
          <w:bottom w:val="nil"/>
          <w:right w:val="nil"/>
          <w:between w:val="nil"/>
        </w:pBdr>
        <w:spacing w:after="0" w:line="240" w:lineRule="auto"/>
      </w:pPr>
      <w:r w:rsidRPr="00193DEE">
        <w:rPr>
          <w:rFonts w:ascii="Cambria" w:hAnsi="Cambria"/>
          <w:b/>
          <w:bCs/>
          <w:u w:val="single"/>
        </w:rPr>
        <w:t xml:space="preserve">Responsiveness of the Bids </w:t>
      </w:r>
    </w:p>
    <w:p w14:paraId="65AD0897" w14:textId="77777777" w:rsidR="00660991" w:rsidRPr="00193DEE" w:rsidRDefault="00660991" w:rsidP="009040D7">
      <w:pPr>
        <w:numPr>
          <w:ilvl w:val="0"/>
          <w:numId w:val="24"/>
        </w:numPr>
        <w:pBdr>
          <w:top w:val="nil"/>
          <w:left w:val="nil"/>
          <w:bottom w:val="nil"/>
          <w:right w:val="nil"/>
          <w:between w:val="nil"/>
        </w:pBdr>
        <w:spacing w:before="240" w:line="276" w:lineRule="auto"/>
        <w:ind w:left="2127"/>
        <w:jc w:val="both"/>
        <w:rPr>
          <w:rFonts w:ascii="Cambria" w:eastAsia="Cambria" w:hAnsi="Cambria" w:cs="Cambria"/>
        </w:rPr>
      </w:pPr>
      <w:r w:rsidRPr="00193DEE">
        <w:rPr>
          <w:rFonts w:ascii="Cambria" w:eastAsia="Cambria" w:hAnsi="Cambria" w:cs="Cambria"/>
        </w:rPr>
        <w:t>The Bid must be prepared in the English Language.</w:t>
      </w:r>
    </w:p>
    <w:p w14:paraId="4B39E6AD" w14:textId="77777777" w:rsidR="00660991" w:rsidRPr="00193DEE" w:rsidRDefault="00660991" w:rsidP="009040D7">
      <w:pPr>
        <w:numPr>
          <w:ilvl w:val="0"/>
          <w:numId w:val="24"/>
        </w:num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 xml:space="preserve">The Bid must be unconditionally valid for 90 days from the date of Bid Opening.  </w:t>
      </w:r>
    </w:p>
    <w:p w14:paraId="216386F1" w14:textId="77777777" w:rsidR="00660991" w:rsidRPr="00193DEE" w:rsidRDefault="00660991" w:rsidP="009040D7">
      <w:pPr>
        <w:numPr>
          <w:ilvl w:val="0"/>
          <w:numId w:val="24"/>
        </w:num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Bids should only be submitted by hand or by courier services.</w:t>
      </w:r>
    </w:p>
    <w:p w14:paraId="681567DD" w14:textId="254D7442" w:rsidR="00660991" w:rsidRPr="00193DEE" w:rsidRDefault="00660991" w:rsidP="009040D7">
      <w:pPr>
        <w:numPr>
          <w:ilvl w:val="0"/>
          <w:numId w:val="24"/>
        </w:num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 xml:space="preserve">Bid must reach before time specified in the </w:t>
      </w:r>
      <w:r w:rsidR="00B53BF8" w:rsidRPr="00193DEE">
        <w:rPr>
          <w:rFonts w:ascii="Cambria" w:eastAsia="Cambria" w:hAnsi="Cambria" w:cs="Cambria"/>
        </w:rPr>
        <w:t>Bid</w:t>
      </w:r>
      <w:r w:rsidRPr="00193DEE">
        <w:rPr>
          <w:rFonts w:ascii="Cambria" w:eastAsia="Cambria" w:hAnsi="Cambria" w:cs="Cambria"/>
        </w:rPr>
        <w:t xml:space="preserve"> Document.</w:t>
      </w:r>
    </w:p>
    <w:p w14:paraId="31CBAD7C" w14:textId="77777777" w:rsidR="00660991" w:rsidRPr="00193DEE" w:rsidRDefault="00660991" w:rsidP="009040D7">
      <w:pPr>
        <w:numPr>
          <w:ilvl w:val="0"/>
          <w:numId w:val="24"/>
        </w:numPr>
        <w:pBdr>
          <w:top w:val="nil"/>
          <w:left w:val="nil"/>
          <w:bottom w:val="nil"/>
          <w:right w:val="nil"/>
          <w:between w:val="nil"/>
        </w:pBdr>
        <w:spacing w:line="276" w:lineRule="auto"/>
        <w:ind w:left="2127"/>
        <w:jc w:val="both"/>
        <w:rPr>
          <w:rFonts w:ascii="Cambria" w:eastAsia="Cambria" w:hAnsi="Cambria" w:cs="Cambria"/>
        </w:rPr>
      </w:pPr>
      <w:r w:rsidRPr="00193DEE">
        <w:rPr>
          <w:rFonts w:ascii="Cambria" w:eastAsia="Cambria" w:hAnsi="Cambria" w:cs="Cambria"/>
        </w:rPr>
        <w:t>SLIC will evaluate and compare only advantageous bids, complete in all respects.</w:t>
      </w:r>
    </w:p>
    <w:p w14:paraId="6A5AA982" w14:textId="77777777" w:rsidR="00093904" w:rsidRPr="00193DEE" w:rsidRDefault="00093904" w:rsidP="00093904">
      <w:pPr>
        <w:pBdr>
          <w:top w:val="nil"/>
          <w:left w:val="nil"/>
          <w:bottom w:val="nil"/>
          <w:right w:val="nil"/>
          <w:between w:val="nil"/>
        </w:pBdr>
        <w:spacing w:before="240" w:after="0" w:line="276" w:lineRule="auto"/>
        <w:ind w:left="1276"/>
        <w:jc w:val="both"/>
        <w:rPr>
          <w:rFonts w:ascii="Cambria" w:eastAsia="Cambria" w:hAnsi="Cambria" w:cs="Cambria"/>
        </w:rPr>
      </w:pPr>
    </w:p>
    <w:p w14:paraId="3325C4A2" w14:textId="735E6606" w:rsidR="00093904" w:rsidRPr="00193DEE" w:rsidRDefault="00093904" w:rsidP="00CA1BCD">
      <w:pPr>
        <w:pStyle w:val="ListParagraph"/>
        <w:numPr>
          <w:ilvl w:val="0"/>
          <w:numId w:val="37"/>
        </w:numPr>
        <w:pBdr>
          <w:top w:val="nil"/>
          <w:left w:val="nil"/>
          <w:bottom w:val="nil"/>
          <w:right w:val="nil"/>
          <w:between w:val="nil"/>
        </w:pBdr>
        <w:spacing w:after="0" w:line="240" w:lineRule="auto"/>
      </w:pPr>
      <w:r w:rsidRPr="00193DEE">
        <w:rPr>
          <w:rFonts w:ascii="Cambria" w:hAnsi="Cambria"/>
          <w:b/>
          <w:bCs/>
          <w:u w:val="single"/>
        </w:rPr>
        <w:t xml:space="preserve">SLIC’s Right to Accept or Reject any or All Bids </w:t>
      </w:r>
    </w:p>
    <w:p w14:paraId="417F4D10" w14:textId="77777777" w:rsidR="00660991" w:rsidRPr="00193DEE" w:rsidRDefault="00660991" w:rsidP="009040D7">
      <w:pPr>
        <w:numPr>
          <w:ilvl w:val="0"/>
          <w:numId w:val="27"/>
        </w:numPr>
        <w:pBdr>
          <w:top w:val="nil"/>
          <w:left w:val="nil"/>
          <w:bottom w:val="nil"/>
          <w:right w:val="nil"/>
          <w:between w:val="nil"/>
        </w:pBdr>
        <w:spacing w:before="240" w:line="240" w:lineRule="auto"/>
        <w:ind w:left="2127" w:hanging="426"/>
        <w:jc w:val="both"/>
        <w:rPr>
          <w:rFonts w:ascii="Cambria" w:eastAsia="Cambria" w:hAnsi="Cambria" w:cs="Cambria"/>
        </w:rPr>
      </w:pPr>
      <w:r w:rsidRPr="00193DEE">
        <w:rPr>
          <w:rFonts w:ascii="Cambria" w:eastAsia="Cambria" w:hAnsi="Cambria" w:cs="Cambria"/>
        </w:rPr>
        <w:t>SLIC reserves the right to accept or reject any bid and to annul the bidding process and reject all bids at any time prior to award of contract, without thereby incurring any liability to the affected bidder or bidders or any obligations to inform the affected bidder or bidders of the grounds for SLIC’s action as per PPRA.</w:t>
      </w:r>
    </w:p>
    <w:p w14:paraId="0C18CFE6" w14:textId="77777777" w:rsidR="00660991" w:rsidRPr="00193DEE" w:rsidRDefault="00660991" w:rsidP="009040D7">
      <w:pPr>
        <w:numPr>
          <w:ilvl w:val="0"/>
          <w:numId w:val="27"/>
        </w:numPr>
        <w:pBdr>
          <w:top w:val="nil"/>
          <w:left w:val="nil"/>
          <w:bottom w:val="nil"/>
          <w:right w:val="nil"/>
          <w:between w:val="nil"/>
        </w:pBdr>
        <w:spacing w:line="240" w:lineRule="auto"/>
        <w:ind w:left="2127" w:hanging="426"/>
        <w:jc w:val="both"/>
        <w:rPr>
          <w:rFonts w:ascii="Cambria" w:eastAsia="Cambria" w:hAnsi="Cambria" w:cs="Cambria"/>
        </w:rPr>
      </w:pPr>
      <w:r w:rsidRPr="00193DEE">
        <w:rPr>
          <w:rFonts w:ascii="Cambria" w:eastAsia="Cambria" w:hAnsi="Cambria" w:cs="Cambria"/>
        </w:rPr>
        <w:t>SLIC may at any time terminate the contract by giving written notice to the bidder, if the bidder becomes bankrupt or otherwise insolvent. In this event, termination will be without compensation, provided that such termination will not prejudice or affect any right of action or remedy, which has, accrued or will accrue thereafter to SLIC.</w:t>
      </w:r>
    </w:p>
    <w:p w14:paraId="3E055D63" w14:textId="54F2C1E3" w:rsidR="00660991" w:rsidRPr="00193DEE" w:rsidRDefault="00660991" w:rsidP="009040D7">
      <w:pPr>
        <w:numPr>
          <w:ilvl w:val="0"/>
          <w:numId w:val="27"/>
        </w:numPr>
        <w:pBdr>
          <w:top w:val="nil"/>
          <w:left w:val="nil"/>
          <w:bottom w:val="nil"/>
          <w:right w:val="nil"/>
          <w:between w:val="nil"/>
        </w:pBdr>
        <w:spacing w:line="240" w:lineRule="auto"/>
        <w:ind w:left="2127" w:hanging="426"/>
        <w:jc w:val="both"/>
        <w:rPr>
          <w:rFonts w:ascii="Cambria" w:eastAsia="Cambria" w:hAnsi="Cambria" w:cs="Cambria"/>
        </w:rPr>
      </w:pPr>
      <w:r w:rsidRPr="00193DEE">
        <w:rPr>
          <w:rFonts w:ascii="Cambria" w:eastAsia="Cambria" w:hAnsi="Cambria" w:cs="Cambria"/>
        </w:rPr>
        <w:t xml:space="preserve">If the bidder is unable to </w:t>
      </w:r>
      <w:r w:rsidR="004D04DB" w:rsidRPr="00193DEE">
        <w:rPr>
          <w:rFonts w:ascii="Cambria" w:eastAsia="Cambria" w:hAnsi="Cambria" w:cs="Cambria"/>
        </w:rPr>
        <w:t>fulfil</w:t>
      </w:r>
      <w:r w:rsidRPr="00193DEE">
        <w:rPr>
          <w:rFonts w:ascii="Cambria" w:eastAsia="Cambria" w:hAnsi="Cambria" w:cs="Cambria"/>
        </w:rPr>
        <w:t xml:space="preserve"> its obligations as mentioned in the work plan and withdraws from the project, SLIC shall terminate the contract by issuing a written notice and shall not be responsible to pay off any liability incurred towards the bidder and forfeit the security deposit (bid bond amount).</w:t>
      </w:r>
    </w:p>
    <w:p w14:paraId="69EC3D32" w14:textId="35E12A5D" w:rsidR="00093904" w:rsidRPr="00193DEE" w:rsidRDefault="00093904" w:rsidP="00CA1BCD">
      <w:pPr>
        <w:pStyle w:val="ListParagraph"/>
        <w:numPr>
          <w:ilvl w:val="0"/>
          <w:numId w:val="37"/>
        </w:numPr>
        <w:pBdr>
          <w:top w:val="nil"/>
          <w:left w:val="nil"/>
          <w:bottom w:val="nil"/>
          <w:right w:val="nil"/>
          <w:between w:val="nil"/>
        </w:pBdr>
        <w:spacing w:after="0" w:line="240" w:lineRule="auto"/>
      </w:pPr>
      <w:r w:rsidRPr="00193DEE">
        <w:rPr>
          <w:rFonts w:ascii="Cambria" w:hAnsi="Cambria"/>
          <w:b/>
          <w:bCs/>
          <w:u w:val="single"/>
        </w:rPr>
        <w:lastRenderedPageBreak/>
        <w:t>Award Criteria</w:t>
      </w:r>
    </w:p>
    <w:p w14:paraId="5F2FE29F" w14:textId="0431531F" w:rsidR="00660991" w:rsidRPr="00193DEE" w:rsidRDefault="00660991" w:rsidP="009040D7">
      <w:pPr>
        <w:numPr>
          <w:ilvl w:val="0"/>
          <w:numId w:val="34"/>
        </w:numPr>
        <w:pBdr>
          <w:top w:val="nil"/>
          <w:left w:val="nil"/>
          <w:bottom w:val="nil"/>
          <w:right w:val="nil"/>
          <w:between w:val="nil"/>
        </w:pBdr>
        <w:spacing w:before="240" w:after="0" w:line="276" w:lineRule="auto"/>
        <w:ind w:left="2127" w:hanging="426"/>
        <w:jc w:val="both"/>
        <w:rPr>
          <w:rFonts w:ascii="Cambria" w:eastAsia="Cambria" w:hAnsi="Cambria" w:cs="Cambria"/>
        </w:rPr>
      </w:pPr>
      <w:r w:rsidRPr="00193DEE">
        <w:rPr>
          <w:rFonts w:ascii="Cambria" w:eastAsia="Cambria" w:hAnsi="Cambria" w:cs="Cambria"/>
        </w:rPr>
        <w:t xml:space="preserve">SLIC will award the contract to the successful bidder, whose </w:t>
      </w:r>
      <w:r w:rsidR="00FC0017" w:rsidRPr="00193DEE">
        <w:rPr>
          <w:rFonts w:ascii="Cambria" w:eastAsia="Cambria" w:hAnsi="Cambria" w:cs="Cambria"/>
        </w:rPr>
        <w:t>bid</w:t>
      </w:r>
      <w:r w:rsidRPr="00193DEE">
        <w:rPr>
          <w:rFonts w:ascii="Cambria" w:eastAsia="Cambria" w:hAnsi="Cambria" w:cs="Cambria"/>
        </w:rPr>
        <w:t xml:space="preserve"> has been determined to be substantially responsive and has been determined to be the most advantageous bid after considering all factors and who meets the requisites of Schedule of Requirement (TOR/Scope of Work), provided further that the bidder is determined to be qualified to perform the contract satisfactorily.</w:t>
      </w:r>
    </w:p>
    <w:p w14:paraId="4B15E592" w14:textId="77777777" w:rsidR="00660991" w:rsidRPr="00193DEE" w:rsidRDefault="00660991" w:rsidP="009040D7">
      <w:pPr>
        <w:numPr>
          <w:ilvl w:val="0"/>
          <w:numId w:val="34"/>
        </w:numPr>
        <w:pBdr>
          <w:top w:val="nil"/>
          <w:left w:val="nil"/>
          <w:bottom w:val="nil"/>
          <w:right w:val="nil"/>
          <w:between w:val="nil"/>
        </w:pBdr>
        <w:spacing w:before="240" w:line="276" w:lineRule="auto"/>
        <w:ind w:left="2127" w:hanging="426"/>
        <w:jc w:val="both"/>
        <w:rPr>
          <w:rFonts w:ascii="Cambria" w:eastAsia="Cambria" w:hAnsi="Cambria" w:cs="Cambria"/>
        </w:rPr>
      </w:pPr>
      <w:r w:rsidRPr="00193DEE">
        <w:rPr>
          <w:rFonts w:ascii="Cambria" w:eastAsia="Cambria" w:hAnsi="Cambria" w:cs="Cambria"/>
        </w:rPr>
        <w:t xml:space="preserve">SLIC will notify by </w:t>
      </w:r>
      <w:proofErr w:type="gramStart"/>
      <w:r w:rsidRPr="00193DEE">
        <w:rPr>
          <w:rFonts w:ascii="Cambria" w:eastAsia="Cambria" w:hAnsi="Cambria" w:cs="Cambria"/>
        </w:rPr>
        <w:t>Email</w:t>
      </w:r>
      <w:proofErr w:type="gramEnd"/>
      <w:r w:rsidRPr="00193DEE">
        <w:rPr>
          <w:rFonts w:ascii="Cambria" w:eastAsia="Cambria" w:hAnsi="Cambria" w:cs="Cambria"/>
        </w:rPr>
        <w:t xml:space="preserve">/letter by courier, the successful bidder of its intent to enter into a contract. The contract shall be executed only after all necessary management approvals have been obtained. </w:t>
      </w:r>
    </w:p>
    <w:p w14:paraId="34B5C2B7" w14:textId="25A2D9DA" w:rsidR="00660991" w:rsidRPr="00193DEE" w:rsidRDefault="00660991" w:rsidP="00CA1BCD">
      <w:pPr>
        <w:pStyle w:val="ListParagraph"/>
        <w:numPr>
          <w:ilvl w:val="0"/>
          <w:numId w:val="37"/>
        </w:numPr>
        <w:pBdr>
          <w:top w:val="nil"/>
          <w:left w:val="nil"/>
          <w:bottom w:val="nil"/>
          <w:right w:val="nil"/>
          <w:between w:val="nil"/>
        </w:pBdr>
        <w:spacing w:after="0" w:line="240" w:lineRule="auto"/>
        <w:rPr>
          <w:rFonts w:ascii="Cambria" w:hAnsi="Cambria"/>
          <w:b/>
          <w:bCs/>
          <w:u w:val="single"/>
        </w:rPr>
      </w:pPr>
      <w:bookmarkStart w:id="25" w:name="_Toc159522376"/>
      <w:r w:rsidRPr="00193DEE">
        <w:rPr>
          <w:rFonts w:ascii="Cambria" w:hAnsi="Cambria"/>
          <w:b/>
          <w:bCs/>
          <w:u w:val="single"/>
        </w:rPr>
        <w:t>Delays in the Bidder's Performance.</w:t>
      </w:r>
      <w:bookmarkEnd w:id="25"/>
    </w:p>
    <w:p w14:paraId="438F6127" w14:textId="77777777" w:rsidR="00660991" w:rsidRPr="00193DEE" w:rsidRDefault="00660991" w:rsidP="00BB2AAC">
      <w:pPr>
        <w:widowControl w:val="0"/>
        <w:pBdr>
          <w:top w:val="nil"/>
          <w:left w:val="nil"/>
          <w:bottom w:val="nil"/>
          <w:right w:val="nil"/>
          <w:between w:val="nil"/>
        </w:pBdr>
        <w:spacing w:before="240" w:line="276" w:lineRule="auto"/>
        <w:ind w:left="1418"/>
        <w:jc w:val="both"/>
        <w:rPr>
          <w:rFonts w:ascii="Cambria" w:eastAsia="Cambria" w:hAnsi="Cambria" w:cs="Cambria"/>
        </w:rPr>
      </w:pPr>
      <w:r w:rsidRPr="00193DEE">
        <w:rPr>
          <w:rFonts w:ascii="Cambria" w:eastAsia="Cambria" w:hAnsi="Cambria" w:cs="Cambria"/>
        </w:rPr>
        <w:t>If at any time during performance of the Contract, the bidder encounters conditions impeding timely delivery of required services, the Bidder shall promptly notify SLIC in writing of the fact of the delay, its likely duration and its cause(s). As soon as practicable after receipt of the Firm's notice, SLIC shall evaluate the situation and may at its discretion extend the Firm's time for performance, with or without liquidated damages, in which case the extension shall be ratified by the parties by amendment of Contract.</w:t>
      </w:r>
    </w:p>
    <w:p w14:paraId="22D84B69" w14:textId="738C4042" w:rsidR="00660991" w:rsidRPr="00193DEE" w:rsidRDefault="00FB2E07" w:rsidP="00CA1BCD">
      <w:pPr>
        <w:pStyle w:val="ListParagraph"/>
        <w:numPr>
          <w:ilvl w:val="0"/>
          <w:numId w:val="37"/>
        </w:numPr>
        <w:pBdr>
          <w:top w:val="nil"/>
          <w:left w:val="nil"/>
          <w:bottom w:val="nil"/>
          <w:right w:val="nil"/>
          <w:between w:val="nil"/>
        </w:pBdr>
        <w:spacing w:after="0" w:line="240" w:lineRule="auto"/>
        <w:rPr>
          <w:rFonts w:ascii="Cambria" w:eastAsia="Cambria" w:hAnsi="Cambria" w:cs="Cambria"/>
          <w:u w:val="single"/>
        </w:rPr>
      </w:pPr>
      <w:r w:rsidRPr="00193DEE">
        <w:rPr>
          <w:rFonts w:ascii="Cambria" w:hAnsi="Cambria"/>
          <w:b/>
          <w:bCs/>
          <w:u w:val="single"/>
        </w:rPr>
        <w:t>Grievance Redressal Committee</w:t>
      </w:r>
      <w:r w:rsidR="00BB2AAC" w:rsidRPr="00193DEE">
        <w:rPr>
          <w:rFonts w:ascii="Cambria" w:hAnsi="Cambria"/>
          <w:b/>
          <w:bCs/>
          <w:u w:val="single"/>
        </w:rPr>
        <w:t xml:space="preserve"> </w:t>
      </w:r>
    </w:p>
    <w:p w14:paraId="5ED1B91C" w14:textId="77777777" w:rsidR="00660991" w:rsidRPr="00193DEE" w:rsidRDefault="00660991" w:rsidP="00BB2AAC">
      <w:pPr>
        <w:pBdr>
          <w:top w:val="nil"/>
          <w:left w:val="nil"/>
          <w:bottom w:val="nil"/>
          <w:right w:val="nil"/>
          <w:between w:val="nil"/>
        </w:pBdr>
        <w:spacing w:before="240" w:line="276" w:lineRule="auto"/>
        <w:ind w:left="1418"/>
        <w:jc w:val="both"/>
        <w:rPr>
          <w:rFonts w:ascii="Cambria" w:eastAsia="Cambria" w:hAnsi="Cambria" w:cs="Cambria"/>
        </w:rPr>
      </w:pPr>
      <w:r w:rsidRPr="00193DEE">
        <w:rPr>
          <w:rFonts w:ascii="Cambria" w:eastAsia="Cambria" w:hAnsi="Cambria" w:cs="Cambria"/>
        </w:rPr>
        <w:t>Any disputes or differences arising out in connection with this assignment which cannot be amicably settled within 15 days between the SLIC and the Bidder shall be referred to grievance redressal committee formed at SLIC as per PPRA rules.</w:t>
      </w:r>
    </w:p>
    <w:p w14:paraId="2F7AB918" w14:textId="10F6FBBC" w:rsidR="00660991" w:rsidRPr="00193DEE" w:rsidRDefault="00660991" w:rsidP="00CA1BCD">
      <w:pPr>
        <w:pStyle w:val="ListParagraph"/>
        <w:numPr>
          <w:ilvl w:val="0"/>
          <w:numId w:val="37"/>
        </w:numPr>
        <w:pBdr>
          <w:top w:val="nil"/>
          <w:left w:val="nil"/>
          <w:bottom w:val="nil"/>
          <w:right w:val="nil"/>
          <w:between w:val="nil"/>
        </w:pBdr>
        <w:spacing w:after="0" w:line="240" w:lineRule="auto"/>
        <w:rPr>
          <w:rFonts w:ascii="Cambria" w:hAnsi="Cambria"/>
          <w:b/>
          <w:bCs/>
          <w:u w:val="single"/>
        </w:rPr>
      </w:pPr>
      <w:bookmarkStart w:id="26" w:name="_Toc159522378"/>
      <w:r w:rsidRPr="00193DEE">
        <w:rPr>
          <w:rFonts w:ascii="Cambria" w:hAnsi="Cambria"/>
          <w:b/>
          <w:bCs/>
          <w:u w:val="single"/>
        </w:rPr>
        <w:t>Force Majeure</w:t>
      </w:r>
      <w:bookmarkEnd w:id="26"/>
    </w:p>
    <w:p w14:paraId="48B5F91B" w14:textId="77777777" w:rsidR="00660991" w:rsidRPr="00193DEE" w:rsidRDefault="00660991" w:rsidP="00BB2AAC">
      <w:pPr>
        <w:pBdr>
          <w:top w:val="nil"/>
          <w:left w:val="nil"/>
          <w:bottom w:val="nil"/>
          <w:right w:val="nil"/>
          <w:between w:val="nil"/>
        </w:pBdr>
        <w:spacing w:before="240" w:after="120" w:line="276" w:lineRule="auto"/>
        <w:ind w:left="1418"/>
        <w:jc w:val="both"/>
        <w:rPr>
          <w:rFonts w:ascii="Cambria" w:eastAsia="Cambria" w:hAnsi="Cambria" w:cs="Cambria"/>
        </w:rPr>
      </w:pPr>
      <w:r w:rsidRPr="00193DEE">
        <w:rPr>
          <w:rFonts w:ascii="Cambria" w:eastAsia="Cambria" w:hAnsi="Cambria" w:cs="Cambria"/>
        </w:rPr>
        <w:t xml:space="preserve">If either party is temporarily rendered unable, wholly or in part by Force Majeure to perform its duties or accept performance by the other party under the Contract it is agreed that on such party, giving notice with full particulars in writing of such Force Majeure to the other party within 14 (fourteen) days after the occurrence of the cause relied on, then the duties, of such party as far as they are affected by such Force Majeure shall be suspended during the continuance of any inability so caused but for no longer period and such cause shall as far as possible be removed with all reasonable speed. Neither party shall be responsible for delay caused by Force Majeure. The terms “Force Majeure” as used herein shall mean Acts of God, strikes, lockouts or other industrial disturbance, act of public enemy, war, blockages, insurrections, riots, epidemics, landslides, earthquakes, fires, storms, lightning, flood, washouts, civil disturbances, explosion, Governmental Export/Import Restrictions, Government actions/restrictions due to economic and financial hardships, change of priorities and any other causes similar to the kind herein enumerated or of equivalent effect, not within the control of either party and which by the exercise of due care and diligence either party is unable to overcome.  The terms of this Contract shall be extended for such period of time as may be necessary to complete the work which might have been accomplished but for such suspension. If either party is permanently prevented wholly or in part by </w:t>
      </w:r>
      <w:r w:rsidRPr="00193DEE">
        <w:rPr>
          <w:rFonts w:ascii="Cambria" w:eastAsia="Cambria" w:hAnsi="Cambria" w:cs="Cambria"/>
        </w:rPr>
        <w:lastRenderedPageBreak/>
        <w:t>Force Majeure for period exceeding 4 (four) months from performing or accepting performance, the party concerned shall have the right to terminate this Contract immediately giving notice with full particulars for such Force Majeure in writing to the other party, and in such event, the other party shall be entitled to compensation for an amount to be fixed by negotiations and mutual agreement.</w:t>
      </w:r>
    </w:p>
    <w:p w14:paraId="08225B67" w14:textId="77777777" w:rsidR="00660991" w:rsidRPr="00193DEE" w:rsidRDefault="00660991" w:rsidP="00BB2AAC">
      <w:pPr>
        <w:pBdr>
          <w:top w:val="nil"/>
          <w:left w:val="nil"/>
          <w:bottom w:val="nil"/>
          <w:right w:val="nil"/>
          <w:between w:val="nil"/>
        </w:pBdr>
        <w:spacing w:after="120" w:line="276" w:lineRule="auto"/>
        <w:ind w:left="1418"/>
        <w:jc w:val="both"/>
        <w:rPr>
          <w:rFonts w:ascii="Cambria" w:eastAsia="Cambria" w:hAnsi="Cambria" w:cs="Cambria"/>
        </w:rPr>
      </w:pPr>
      <w:r w:rsidRPr="00193DEE">
        <w:rPr>
          <w:rFonts w:ascii="Cambria" w:eastAsia="Cambria" w:hAnsi="Cambria" w:cs="Cambria"/>
        </w:rPr>
        <w:t>If a Force Majeure situation arises, the Bidder shall promptly notify SLIC in writing of such conditions and the cause thereof. Unless otherwise directed by SLIC in writing, the bidder shall continue to perform its obligations under the Contract as far as is reasonably practicable, and shall seek all reasonable alternative means for performance not prevented by the Force Majeure event.</w:t>
      </w:r>
    </w:p>
    <w:p w14:paraId="2BCD8F32" w14:textId="299C4BBD" w:rsidR="00BB2AAC" w:rsidRPr="00193DEE" w:rsidRDefault="00BB2AAC" w:rsidP="00CA1BCD">
      <w:pPr>
        <w:pStyle w:val="ListParagraph"/>
        <w:numPr>
          <w:ilvl w:val="0"/>
          <w:numId w:val="37"/>
        </w:numPr>
        <w:pBdr>
          <w:top w:val="nil"/>
          <w:left w:val="nil"/>
          <w:bottom w:val="nil"/>
          <w:right w:val="nil"/>
          <w:between w:val="nil"/>
        </w:pBdr>
        <w:spacing w:after="0" w:line="240" w:lineRule="auto"/>
        <w:rPr>
          <w:rFonts w:ascii="Cambria" w:hAnsi="Cambria"/>
          <w:b/>
          <w:bCs/>
          <w:u w:val="single"/>
        </w:rPr>
      </w:pPr>
      <w:r w:rsidRPr="00193DEE">
        <w:rPr>
          <w:rFonts w:ascii="Cambria" w:hAnsi="Cambria"/>
          <w:b/>
          <w:bCs/>
          <w:u w:val="single"/>
        </w:rPr>
        <w:t>Award of Contract</w:t>
      </w:r>
    </w:p>
    <w:p w14:paraId="10E183EA" w14:textId="77777777" w:rsidR="00660991" w:rsidRPr="00193DEE" w:rsidRDefault="00660991" w:rsidP="009040D7">
      <w:pPr>
        <w:numPr>
          <w:ilvl w:val="0"/>
          <w:numId w:val="35"/>
        </w:numPr>
        <w:pBdr>
          <w:top w:val="nil"/>
          <w:left w:val="nil"/>
          <w:bottom w:val="nil"/>
          <w:right w:val="nil"/>
          <w:between w:val="nil"/>
        </w:pBdr>
        <w:spacing w:before="240" w:line="240" w:lineRule="auto"/>
        <w:ind w:left="2127"/>
        <w:jc w:val="both"/>
        <w:rPr>
          <w:rFonts w:ascii="Cambria" w:eastAsia="Cambria" w:hAnsi="Cambria" w:cs="Cambria"/>
        </w:rPr>
      </w:pPr>
      <w:r w:rsidRPr="00193DEE">
        <w:rPr>
          <w:rFonts w:ascii="Cambria" w:eastAsia="Cambria" w:hAnsi="Cambria" w:cs="Cambria"/>
        </w:rPr>
        <w:t>Subsequent to comprehensive Technical &amp; Financial Evaluation by designated Technical Evaluation Committee and recommended/endorsed by CPC, most advantageous bidder will be identified as per predetermined Technical-cum-Financial Evaluation criterion.</w:t>
      </w:r>
    </w:p>
    <w:p w14:paraId="1CC52102" w14:textId="56DAD974" w:rsidR="00660991" w:rsidRPr="00193DEE" w:rsidRDefault="00660991" w:rsidP="009040D7">
      <w:pPr>
        <w:numPr>
          <w:ilvl w:val="0"/>
          <w:numId w:val="35"/>
        </w:numPr>
        <w:pBdr>
          <w:top w:val="nil"/>
          <w:left w:val="nil"/>
          <w:bottom w:val="nil"/>
          <w:right w:val="nil"/>
          <w:between w:val="nil"/>
        </w:pBdr>
        <w:spacing w:line="240" w:lineRule="auto"/>
        <w:ind w:left="2127"/>
        <w:jc w:val="both"/>
        <w:rPr>
          <w:rFonts w:ascii="Cambria" w:eastAsia="Cambria" w:hAnsi="Cambria" w:cs="Cambria"/>
        </w:rPr>
      </w:pPr>
      <w:r w:rsidRPr="00193DEE">
        <w:rPr>
          <w:rFonts w:ascii="Cambria" w:eastAsia="Cambria" w:hAnsi="Cambria" w:cs="Cambria"/>
        </w:rPr>
        <w:t>Results of the evaluation process will be uploaded on PPRA’s website in accordance with PPRA rules</w:t>
      </w:r>
      <w:r w:rsidR="00BB2AAC" w:rsidRPr="00193DEE">
        <w:rPr>
          <w:rFonts w:ascii="Cambria" w:eastAsia="Cambria" w:hAnsi="Cambria" w:cs="Cambria"/>
        </w:rPr>
        <w:t>.</w:t>
      </w:r>
    </w:p>
    <w:p w14:paraId="0B9DB615" w14:textId="590FF20D" w:rsidR="00BB2AAC" w:rsidRPr="00193DEE" w:rsidRDefault="00BB2AAC" w:rsidP="00CA1BCD">
      <w:pPr>
        <w:pStyle w:val="ListParagraph"/>
        <w:numPr>
          <w:ilvl w:val="0"/>
          <w:numId w:val="37"/>
        </w:numPr>
        <w:pBdr>
          <w:top w:val="nil"/>
          <w:left w:val="nil"/>
          <w:bottom w:val="nil"/>
          <w:right w:val="nil"/>
          <w:between w:val="nil"/>
        </w:pBdr>
        <w:spacing w:after="0" w:line="240" w:lineRule="auto"/>
        <w:rPr>
          <w:rFonts w:ascii="Cambria" w:hAnsi="Cambria"/>
          <w:b/>
          <w:bCs/>
          <w:u w:val="single"/>
        </w:rPr>
      </w:pPr>
      <w:bookmarkStart w:id="27" w:name="_Toc159522380"/>
      <w:r w:rsidRPr="00193DEE">
        <w:rPr>
          <w:rFonts w:ascii="Cambria" w:hAnsi="Cambria"/>
          <w:b/>
          <w:bCs/>
          <w:u w:val="single"/>
        </w:rPr>
        <w:t>Execution of Required Services</w:t>
      </w:r>
    </w:p>
    <w:bookmarkEnd w:id="27"/>
    <w:p w14:paraId="5AAA4CAB" w14:textId="77777777" w:rsidR="00660991" w:rsidRPr="00193DEE" w:rsidRDefault="00660991" w:rsidP="00BB2AAC">
      <w:pPr>
        <w:pBdr>
          <w:top w:val="nil"/>
          <w:left w:val="nil"/>
          <w:bottom w:val="nil"/>
          <w:right w:val="nil"/>
          <w:between w:val="nil"/>
        </w:pBdr>
        <w:spacing w:before="240" w:after="200"/>
        <w:ind w:left="1276"/>
        <w:rPr>
          <w:rFonts w:ascii="Cambria" w:eastAsia="Cambria" w:hAnsi="Cambria" w:cs="Cambria"/>
        </w:rPr>
      </w:pPr>
      <w:r w:rsidRPr="00193DEE">
        <w:rPr>
          <w:rFonts w:ascii="Cambria" w:eastAsia="Cambria" w:hAnsi="Cambria" w:cs="Cambria"/>
        </w:rPr>
        <w:t>Successful bidder has to start to supply the required services within (2) weeks from the date of issue of the work order.</w:t>
      </w:r>
    </w:p>
    <w:p w14:paraId="524C29F7" w14:textId="1C06A552" w:rsidR="00660991" w:rsidRPr="00193DEE" w:rsidRDefault="00BB2AAC" w:rsidP="00CA1BCD">
      <w:pPr>
        <w:pStyle w:val="ListParagraph"/>
        <w:numPr>
          <w:ilvl w:val="0"/>
          <w:numId w:val="37"/>
        </w:numPr>
        <w:pBdr>
          <w:top w:val="nil"/>
          <w:left w:val="nil"/>
          <w:bottom w:val="nil"/>
          <w:right w:val="nil"/>
          <w:between w:val="nil"/>
        </w:pBdr>
        <w:spacing w:after="0" w:line="276" w:lineRule="auto"/>
        <w:jc w:val="both"/>
        <w:rPr>
          <w:rFonts w:ascii="Cambria" w:eastAsia="Cambria" w:hAnsi="Cambria" w:cs="Cambria"/>
        </w:rPr>
      </w:pPr>
      <w:r w:rsidRPr="00193DEE">
        <w:rPr>
          <w:rFonts w:ascii="Cambria" w:hAnsi="Cambria"/>
          <w:b/>
          <w:bCs/>
          <w:u w:val="single"/>
        </w:rPr>
        <w:t xml:space="preserve">Other Terms and Conditions </w:t>
      </w:r>
    </w:p>
    <w:p w14:paraId="56913640" w14:textId="517BDF73" w:rsidR="00660991" w:rsidRPr="00193DEE" w:rsidRDefault="00660991" w:rsidP="009040D7">
      <w:pPr>
        <w:numPr>
          <w:ilvl w:val="0"/>
          <w:numId w:val="29"/>
        </w:numPr>
        <w:pBdr>
          <w:top w:val="nil"/>
          <w:left w:val="nil"/>
          <w:bottom w:val="nil"/>
          <w:right w:val="nil"/>
          <w:between w:val="nil"/>
        </w:pBdr>
        <w:spacing w:before="240" w:after="200" w:line="240" w:lineRule="auto"/>
        <w:ind w:left="2127"/>
        <w:jc w:val="both"/>
        <w:rPr>
          <w:rFonts w:ascii="Cambria" w:eastAsia="Cambria" w:hAnsi="Cambria" w:cs="Cambria"/>
        </w:rPr>
      </w:pPr>
      <w:r w:rsidRPr="00193DEE">
        <w:rPr>
          <w:rFonts w:ascii="Cambria" w:eastAsia="Cambria" w:hAnsi="Cambria" w:cs="Cambria"/>
        </w:rPr>
        <w:t xml:space="preserve">The </w:t>
      </w:r>
      <w:r w:rsidR="00B53BF8" w:rsidRPr="00193DEE">
        <w:rPr>
          <w:rFonts w:ascii="Cambria" w:eastAsia="Cambria" w:hAnsi="Cambria" w:cs="Cambria"/>
        </w:rPr>
        <w:t>bid</w:t>
      </w:r>
      <w:r w:rsidRPr="00193DEE">
        <w:rPr>
          <w:rFonts w:ascii="Cambria" w:eastAsia="Cambria" w:hAnsi="Cambria" w:cs="Cambria"/>
        </w:rPr>
        <w:t xml:space="preserve"> document can be downloaded from the SLIC and PPRA website (free of cost).</w:t>
      </w:r>
    </w:p>
    <w:p w14:paraId="3E6E7090" w14:textId="77777777" w:rsidR="00660991" w:rsidRPr="00193DEE" w:rsidRDefault="00660991" w:rsidP="009040D7">
      <w:pPr>
        <w:numPr>
          <w:ilvl w:val="0"/>
          <w:numId w:val="29"/>
        </w:numPr>
        <w:pBdr>
          <w:top w:val="nil"/>
          <w:left w:val="nil"/>
          <w:bottom w:val="nil"/>
          <w:right w:val="nil"/>
          <w:between w:val="nil"/>
        </w:pBdr>
        <w:spacing w:before="240" w:after="0" w:line="276" w:lineRule="auto"/>
        <w:ind w:left="2127"/>
        <w:jc w:val="both"/>
        <w:rPr>
          <w:rFonts w:ascii="Cambria" w:eastAsia="Cambria" w:hAnsi="Cambria" w:cs="Cambria"/>
        </w:rPr>
      </w:pPr>
      <w:r w:rsidRPr="00193DEE">
        <w:rPr>
          <w:rFonts w:ascii="Cambria" w:eastAsia="Cambria" w:hAnsi="Cambria" w:cs="Cambria"/>
        </w:rPr>
        <w:t>SLIC may waive any minor deviation non-conformity or irregularity in a bid, which does not constitute a material deviation, provided that the waiver does not prejudice or affect the relative standing order of any Bidder.</w:t>
      </w:r>
    </w:p>
    <w:p w14:paraId="6307F1EC" w14:textId="77777777" w:rsidR="00660991" w:rsidRPr="00193DEE" w:rsidRDefault="00660991" w:rsidP="009040D7">
      <w:pPr>
        <w:numPr>
          <w:ilvl w:val="0"/>
          <w:numId w:val="29"/>
        </w:numPr>
        <w:pBdr>
          <w:top w:val="nil"/>
          <w:left w:val="nil"/>
          <w:bottom w:val="nil"/>
          <w:right w:val="nil"/>
          <w:between w:val="nil"/>
        </w:pBdr>
        <w:spacing w:before="240" w:after="0" w:line="276" w:lineRule="auto"/>
        <w:ind w:left="2127"/>
        <w:jc w:val="both"/>
        <w:rPr>
          <w:rFonts w:ascii="Cambria" w:eastAsia="Cambria" w:hAnsi="Cambria" w:cs="Cambria"/>
        </w:rPr>
      </w:pPr>
      <w:r w:rsidRPr="00193DEE">
        <w:rPr>
          <w:rFonts w:ascii="Cambria" w:eastAsia="Cambria" w:hAnsi="Cambria" w:cs="Cambria"/>
        </w:rPr>
        <w:t>To assist in determining a bid’s responsiveness the bidder may be asked for clarification of his bid. The bidder is not permitted, however, to change the bid price or substance of their bid.</w:t>
      </w:r>
    </w:p>
    <w:p w14:paraId="157AB938" w14:textId="3CAA42CE" w:rsidR="00660991" w:rsidRPr="00193DEE" w:rsidRDefault="00660991" w:rsidP="009040D7">
      <w:pPr>
        <w:numPr>
          <w:ilvl w:val="0"/>
          <w:numId w:val="29"/>
        </w:numPr>
        <w:pBdr>
          <w:top w:val="nil"/>
          <w:left w:val="nil"/>
          <w:bottom w:val="nil"/>
          <w:right w:val="nil"/>
          <w:between w:val="nil"/>
        </w:pBdr>
        <w:spacing w:before="240" w:after="0" w:line="240" w:lineRule="auto"/>
        <w:ind w:left="2127"/>
        <w:jc w:val="both"/>
        <w:rPr>
          <w:rFonts w:ascii="Cambria" w:eastAsia="Cambria" w:hAnsi="Cambria" w:cs="Cambria"/>
        </w:rPr>
      </w:pPr>
      <w:r w:rsidRPr="00193DEE">
        <w:rPr>
          <w:rFonts w:ascii="Cambria" w:eastAsia="Cambria" w:hAnsi="Cambria" w:cs="Cambria"/>
        </w:rPr>
        <w:t xml:space="preserve">The preparation and submission of the </w:t>
      </w:r>
      <w:r w:rsidR="00FC0017" w:rsidRPr="00193DEE">
        <w:rPr>
          <w:rFonts w:ascii="Cambria" w:eastAsia="Cambria" w:hAnsi="Cambria" w:cs="Cambria"/>
        </w:rPr>
        <w:t>bid</w:t>
      </w:r>
      <w:r w:rsidRPr="00193DEE">
        <w:rPr>
          <w:rFonts w:ascii="Cambria" w:eastAsia="Cambria" w:hAnsi="Cambria" w:cs="Cambria"/>
        </w:rPr>
        <w:t xml:space="preserve"> shall be made without obligation to acquire any items or services included in the </w:t>
      </w:r>
      <w:r w:rsidR="00FC0017" w:rsidRPr="00193DEE">
        <w:rPr>
          <w:rFonts w:ascii="Cambria" w:eastAsia="Cambria" w:hAnsi="Cambria" w:cs="Cambria"/>
        </w:rPr>
        <w:t>bid</w:t>
      </w:r>
      <w:r w:rsidRPr="00193DEE">
        <w:rPr>
          <w:rFonts w:ascii="Cambria" w:eastAsia="Cambria" w:hAnsi="Cambria" w:cs="Cambria"/>
        </w:rPr>
        <w:t xml:space="preserve">, or to discuss the reason why the </w:t>
      </w:r>
      <w:r w:rsidR="00FC0017" w:rsidRPr="00193DEE">
        <w:rPr>
          <w:rFonts w:ascii="Cambria" w:eastAsia="Cambria" w:hAnsi="Cambria" w:cs="Cambria"/>
        </w:rPr>
        <w:t>bid</w:t>
      </w:r>
      <w:r w:rsidRPr="00193DEE">
        <w:rPr>
          <w:rFonts w:ascii="Cambria" w:eastAsia="Cambria" w:hAnsi="Cambria" w:cs="Cambria"/>
        </w:rPr>
        <w:t xml:space="preserve"> is accepted or rejected. SLIC will notify bidders of acceptance or rejection.</w:t>
      </w:r>
    </w:p>
    <w:p w14:paraId="11AE8BC9" w14:textId="06568FD7" w:rsidR="00660991" w:rsidRPr="00193DEE" w:rsidRDefault="00660991" w:rsidP="009040D7">
      <w:pPr>
        <w:numPr>
          <w:ilvl w:val="0"/>
          <w:numId w:val="29"/>
        </w:numPr>
        <w:pBdr>
          <w:top w:val="nil"/>
          <w:left w:val="nil"/>
          <w:bottom w:val="nil"/>
          <w:right w:val="nil"/>
          <w:between w:val="nil"/>
        </w:pBdr>
        <w:spacing w:before="240" w:after="0" w:line="240" w:lineRule="auto"/>
        <w:ind w:left="2127"/>
        <w:jc w:val="both"/>
        <w:rPr>
          <w:rFonts w:ascii="Cambria" w:eastAsia="Cambria" w:hAnsi="Cambria" w:cs="Cambria"/>
        </w:rPr>
      </w:pPr>
      <w:r w:rsidRPr="00193DEE">
        <w:rPr>
          <w:rFonts w:ascii="Cambria" w:eastAsia="Cambria" w:hAnsi="Cambria" w:cs="Cambria"/>
        </w:rPr>
        <w:t xml:space="preserve">Any costs associated with preparing </w:t>
      </w:r>
      <w:r w:rsidR="00FC0017" w:rsidRPr="00193DEE">
        <w:rPr>
          <w:rFonts w:ascii="Cambria" w:eastAsia="Cambria" w:hAnsi="Cambria" w:cs="Cambria"/>
        </w:rPr>
        <w:t>bid</w:t>
      </w:r>
      <w:r w:rsidRPr="00193DEE">
        <w:rPr>
          <w:rFonts w:ascii="Cambria" w:eastAsia="Cambria" w:hAnsi="Cambria" w:cs="Cambria"/>
        </w:rPr>
        <w:t>s in response to this RFP, and for providing any additional information required by SLIC to facilitate the evaluation process (e.g. travel costs, workshop expenses, Webex, etc.), are the sole responsibility of each supplier and will not be reimbursed by SLIC.</w:t>
      </w:r>
    </w:p>
    <w:p w14:paraId="477EB294" w14:textId="35DA6315" w:rsidR="00660991" w:rsidRPr="00193DEE" w:rsidRDefault="00660991" w:rsidP="009040D7">
      <w:pPr>
        <w:numPr>
          <w:ilvl w:val="0"/>
          <w:numId w:val="29"/>
        </w:numPr>
        <w:pBdr>
          <w:top w:val="nil"/>
          <w:left w:val="nil"/>
          <w:bottom w:val="nil"/>
          <w:right w:val="nil"/>
          <w:between w:val="nil"/>
        </w:pBdr>
        <w:spacing w:before="240" w:after="0" w:line="240" w:lineRule="auto"/>
        <w:ind w:left="2127"/>
        <w:jc w:val="both"/>
        <w:rPr>
          <w:rFonts w:ascii="Cambria" w:eastAsia="Cambria" w:hAnsi="Cambria" w:cs="Cambria"/>
        </w:rPr>
      </w:pPr>
      <w:r w:rsidRPr="00193DEE">
        <w:rPr>
          <w:rFonts w:ascii="Cambria" w:eastAsia="Cambria" w:hAnsi="Cambria" w:cs="Cambria"/>
        </w:rPr>
        <w:t xml:space="preserve">SLIC reserves the right to discontinue the evaluation process at any point in time and makes no commitments, implied or otherwise, that this </w:t>
      </w:r>
      <w:r w:rsidRPr="00193DEE">
        <w:rPr>
          <w:rFonts w:ascii="Cambria" w:eastAsia="Cambria" w:hAnsi="Cambria" w:cs="Cambria"/>
        </w:rPr>
        <w:lastRenderedPageBreak/>
        <w:t xml:space="preserve">process will result in a business transaction with one or more parties. SLIC may require that all or part of the successful </w:t>
      </w:r>
      <w:r w:rsidR="00FC0017" w:rsidRPr="00193DEE">
        <w:rPr>
          <w:rFonts w:ascii="Cambria" w:eastAsia="Cambria" w:hAnsi="Cambria" w:cs="Cambria"/>
        </w:rPr>
        <w:t>bid</w:t>
      </w:r>
      <w:r w:rsidRPr="00193DEE">
        <w:rPr>
          <w:rFonts w:ascii="Cambria" w:eastAsia="Cambria" w:hAnsi="Cambria" w:cs="Cambria"/>
        </w:rPr>
        <w:t xml:space="preserve"> be included in the contract language.</w:t>
      </w:r>
    </w:p>
    <w:p w14:paraId="22726880" w14:textId="77777777" w:rsidR="00660991" w:rsidRPr="00193DEE" w:rsidRDefault="00660991" w:rsidP="009040D7">
      <w:pPr>
        <w:numPr>
          <w:ilvl w:val="0"/>
          <w:numId w:val="29"/>
        </w:numPr>
        <w:pBdr>
          <w:top w:val="nil"/>
          <w:left w:val="nil"/>
          <w:bottom w:val="nil"/>
          <w:right w:val="nil"/>
          <w:between w:val="nil"/>
        </w:pBdr>
        <w:spacing w:before="240" w:after="0" w:line="240" w:lineRule="auto"/>
        <w:ind w:left="2127"/>
        <w:jc w:val="both"/>
        <w:rPr>
          <w:rFonts w:ascii="Cambria" w:eastAsia="Cambria" w:hAnsi="Cambria" w:cs="Cambria"/>
        </w:rPr>
      </w:pPr>
      <w:r w:rsidRPr="00193DEE">
        <w:rPr>
          <w:rFonts w:ascii="Cambria" w:eastAsia="Cambria" w:hAnsi="Cambria" w:cs="Cambria"/>
        </w:rPr>
        <w:t>Submitted bids may prompt follow-up questions by SLIC. SLIC reserves the right to amend the RFP during the review process. To allow for a rigorous evaluation, all bids submitted shall remain valid and firm throughout the RFP process and contract negotiations phase.</w:t>
      </w:r>
    </w:p>
    <w:p w14:paraId="50D6334B" w14:textId="4CF665C9" w:rsidR="00660991" w:rsidRPr="00193DEE" w:rsidRDefault="00660991" w:rsidP="009040D7">
      <w:pPr>
        <w:numPr>
          <w:ilvl w:val="0"/>
          <w:numId w:val="29"/>
        </w:numPr>
        <w:pBdr>
          <w:top w:val="nil"/>
          <w:left w:val="nil"/>
          <w:bottom w:val="nil"/>
          <w:right w:val="nil"/>
          <w:between w:val="nil"/>
        </w:pBdr>
        <w:spacing w:before="240" w:after="0" w:line="276" w:lineRule="auto"/>
        <w:ind w:left="2127"/>
        <w:jc w:val="both"/>
        <w:rPr>
          <w:rFonts w:ascii="Cambria" w:eastAsia="Cambria" w:hAnsi="Cambria" w:cs="Cambria"/>
        </w:rPr>
      </w:pPr>
      <w:r w:rsidRPr="00193DEE">
        <w:rPr>
          <w:rFonts w:ascii="Cambria" w:eastAsia="Cambria" w:hAnsi="Cambria" w:cs="Cambria"/>
        </w:rPr>
        <w:t xml:space="preserve">Bidding firms shall not contact the SLIC on any matter relating to their </w:t>
      </w:r>
      <w:r w:rsidR="00FC0017" w:rsidRPr="00193DEE">
        <w:rPr>
          <w:rFonts w:ascii="Cambria" w:eastAsia="Cambria" w:hAnsi="Cambria" w:cs="Cambria"/>
        </w:rPr>
        <w:t>bid</w:t>
      </w:r>
      <w:r w:rsidRPr="00193DEE">
        <w:rPr>
          <w:rFonts w:ascii="Cambria" w:eastAsia="Cambria" w:hAnsi="Cambria" w:cs="Cambria"/>
        </w:rPr>
        <w:t xml:space="preserve"> from the time of submission of the technical and financial </w:t>
      </w:r>
      <w:r w:rsidR="00FC0017" w:rsidRPr="00193DEE">
        <w:rPr>
          <w:rFonts w:ascii="Cambria" w:eastAsia="Cambria" w:hAnsi="Cambria" w:cs="Cambria"/>
        </w:rPr>
        <w:t>bid</w:t>
      </w:r>
      <w:r w:rsidRPr="00193DEE">
        <w:rPr>
          <w:rFonts w:ascii="Cambria" w:eastAsia="Cambria" w:hAnsi="Cambria" w:cs="Cambria"/>
        </w:rPr>
        <w:t xml:space="preserve"> to the time the contract is awarded. If a firm wishes to bring additional information to the notice of the SLIC, it should do so in writing at the address indicated in the RFP</w:t>
      </w:r>
    </w:p>
    <w:p w14:paraId="03296A5C" w14:textId="0F00D29A" w:rsidR="004E10C6" w:rsidRPr="00193DEE" w:rsidRDefault="00660991" w:rsidP="009040D7">
      <w:pPr>
        <w:numPr>
          <w:ilvl w:val="0"/>
          <w:numId w:val="29"/>
        </w:numPr>
        <w:pBdr>
          <w:top w:val="nil"/>
          <w:left w:val="nil"/>
          <w:bottom w:val="nil"/>
          <w:right w:val="nil"/>
          <w:between w:val="nil"/>
        </w:pBdr>
        <w:spacing w:before="240" w:line="276" w:lineRule="auto"/>
        <w:ind w:left="2127" w:right="36"/>
        <w:jc w:val="both"/>
        <w:rPr>
          <w:rFonts w:ascii="Cambria" w:eastAsia="Cambria" w:hAnsi="Cambria" w:cs="Cambria"/>
        </w:rPr>
      </w:pPr>
      <w:r w:rsidRPr="00193DEE">
        <w:rPr>
          <w:rFonts w:ascii="Cambria" w:eastAsia="Cambria" w:hAnsi="Cambria" w:cs="Cambria"/>
        </w:rPr>
        <w:t>The evaluation of the bids will take into accounts, in addition to the bid price, the following factors: (a) Reliability and efficiency of the offered Service. (b)  Financial standing of the Bidder.</w:t>
      </w:r>
    </w:p>
    <w:p w14:paraId="447DD7B6" w14:textId="0DE4D479" w:rsidR="000D7320" w:rsidRPr="00193DEE" w:rsidRDefault="00FC0017" w:rsidP="009040D7">
      <w:pPr>
        <w:pStyle w:val="Heading1"/>
        <w:numPr>
          <w:ilvl w:val="0"/>
          <w:numId w:val="5"/>
        </w:numPr>
        <w:rPr>
          <w:rFonts w:ascii="Cambria" w:hAnsi="Cambria"/>
          <w:b/>
          <w:bCs/>
          <w:color w:val="auto"/>
        </w:rPr>
      </w:pPr>
      <w:bookmarkStart w:id="28" w:name="_Toc183186553"/>
      <w:r w:rsidRPr="00193DEE">
        <w:rPr>
          <w:rFonts w:ascii="Cambria" w:hAnsi="Cambria"/>
          <w:b/>
          <w:bCs/>
          <w:color w:val="auto"/>
        </w:rPr>
        <w:t>Bid</w:t>
      </w:r>
      <w:r w:rsidR="000D7320" w:rsidRPr="00193DEE">
        <w:rPr>
          <w:rFonts w:ascii="Cambria" w:hAnsi="Cambria"/>
          <w:b/>
          <w:bCs/>
          <w:color w:val="auto"/>
        </w:rPr>
        <w:t xml:space="preserve"> Evaluation</w:t>
      </w:r>
      <w:bookmarkEnd w:id="28"/>
    </w:p>
    <w:p w14:paraId="256A90DA" w14:textId="7D6C054F" w:rsidR="000D7320" w:rsidRPr="00193DEE" w:rsidRDefault="000D7320" w:rsidP="009040D7">
      <w:pPr>
        <w:numPr>
          <w:ilvl w:val="0"/>
          <w:numId w:val="39"/>
        </w:numPr>
        <w:pBdr>
          <w:top w:val="nil"/>
          <w:left w:val="nil"/>
          <w:bottom w:val="nil"/>
          <w:right w:val="nil"/>
          <w:between w:val="nil"/>
        </w:pBdr>
        <w:spacing w:before="240" w:after="0" w:line="276" w:lineRule="auto"/>
        <w:jc w:val="both"/>
        <w:rPr>
          <w:rFonts w:ascii="Cambria" w:eastAsia="Cambria" w:hAnsi="Cambria" w:cs="Cambria"/>
        </w:rPr>
      </w:pPr>
      <w:r w:rsidRPr="00193DEE">
        <w:rPr>
          <w:rFonts w:ascii="Cambria" w:eastAsia="Cambria" w:hAnsi="Cambria" w:cs="Cambria"/>
        </w:rPr>
        <w:t xml:space="preserve">Any effort by a bidder to influence SLIC in its decisions on </w:t>
      </w:r>
      <w:r w:rsidR="00FC0017" w:rsidRPr="00193DEE">
        <w:rPr>
          <w:rFonts w:ascii="Cambria" w:eastAsia="Cambria" w:hAnsi="Cambria" w:cs="Cambria"/>
        </w:rPr>
        <w:t>bid</w:t>
      </w:r>
      <w:r w:rsidRPr="00193DEE">
        <w:rPr>
          <w:rFonts w:ascii="Cambria" w:eastAsia="Cambria" w:hAnsi="Cambria" w:cs="Cambria"/>
        </w:rPr>
        <w:t xml:space="preserve"> evaluation, </w:t>
      </w:r>
      <w:proofErr w:type="gramStart"/>
      <w:r w:rsidR="00FC0017" w:rsidRPr="00193DEE">
        <w:rPr>
          <w:rFonts w:ascii="Cambria" w:eastAsia="Cambria" w:hAnsi="Cambria" w:cs="Cambria"/>
        </w:rPr>
        <w:t>Bid</w:t>
      </w:r>
      <w:proofErr w:type="gramEnd"/>
      <w:r w:rsidRPr="00193DEE">
        <w:rPr>
          <w:rFonts w:ascii="Cambria" w:eastAsia="Cambria" w:hAnsi="Cambria" w:cs="Cambria"/>
        </w:rPr>
        <w:t xml:space="preserve"> comparison or contract award will result in the rejection of the bidder's </w:t>
      </w:r>
      <w:r w:rsidR="00FC0017" w:rsidRPr="00193DEE">
        <w:rPr>
          <w:rFonts w:ascii="Cambria" w:eastAsia="Cambria" w:hAnsi="Cambria" w:cs="Cambria"/>
        </w:rPr>
        <w:t>bid</w:t>
      </w:r>
      <w:r w:rsidRPr="00193DEE">
        <w:rPr>
          <w:rFonts w:ascii="Cambria" w:eastAsia="Cambria" w:hAnsi="Cambria" w:cs="Cambria"/>
        </w:rPr>
        <w:t xml:space="preserve"> and forfeiture of bid bond.</w:t>
      </w:r>
    </w:p>
    <w:p w14:paraId="37A71F15" w14:textId="7D444B0C" w:rsidR="000D7320" w:rsidRPr="00193DEE" w:rsidRDefault="000D7320" w:rsidP="009040D7">
      <w:pPr>
        <w:numPr>
          <w:ilvl w:val="0"/>
          <w:numId w:val="39"/>
        </w:numPr>
        <w:pBdr>
          <w:top w:val="nil"/>
          <w:left w:val="nil"/>
          <w:bottom w:val="nil"/>
          <w:right w:val="nil"/>
          <w:between w:val="nil"/>
        </w:pBdr>
        <w:spacing w:before="240" w:after="0" w:line="276" w:lineRule="auto"/>
        <w:jc w:val="both"/>
        <w:rPr>
          <w:rFonts w:ascii="Cambria" w:eastAsia="Cambria" w:hAnsi="Cambria" w:cs="Cambria"/>
        </w:rPr>
      </w:pPr>
      <w:r w:rsidRPr="00193DEE">
        <w:rPr>
          <w:rFonts w:ascii="Cambria" w:eastAsia="Cambria" w:hAnsi="Cambria" w:cs="Cambria"/>
        </w:rPr>
        <w:t xml:space="preserve">The issuance of this RFP does not obligate SLIC to accept any of the resulting </w:t>
      </w:r>
      <w:r w:rsidR="00FC0017" w:rsidRPr="00193DEE">
        <w:rPr>
          <w:rFonts w:ascii="Cambria" w:eastAsia="Cambria" w:hAnsi="Cambria" w:cs="Cambria"/>
        </w:rPr>
        <w:t>bid</w:t>
      </w:r>
      <w:r w:rsidRPr="00193DEE">
        <w:rPr>
          <w:rFonts w:ascii="Cambria" w:eastAsia="Cambria" w:hAnsi="Cambria" w:cs="Cambria"/>
        </w:rPr>
        <w:t xml:space="preserve">s. SLIC reserves the right to reject or return any </w:t>
      </w:r>
      <w:r w:rsidR="00FC0017" w:rsidRPr="00193DEE">
        <w:rPr>
          <w:rFonts w:ascii="Cambria" w:eastAsia="Cambria" w:hAnsi="Cambria" w:cs="Cambria"/>
        </w:rPr>
        <w:t>bid</w:t>
      </w:r>
      <w:r w:rsidRPr="00193DEE">
        <w:rPr>
          <w:rFonts w:ascii="Cambria" w:eastAsia="Cambria" w:hAnsi="Cambria" w:cs="Cambria"/>
        </w:rPr>
        <w:t xml:space="preserve">s that are not sufficiently detailed or are otherwise in an unacceptable form. SLIC may negotiate with more than one vendor during the course of this process. </w:t>
      </w:r>
    </w:p>
    <w:p w14:paraId="043C0EC5" w14:textId="77777777" w:rsidR="000D7320" w:rsidRPr="00193DEE" w:rsidRDefault="000D7320" w:rsidP="009040D7">
      <w:pPr>
        <w:numPr>
          <w:ilvl w:val="0"/>
          <w:numId w:val="39"/>
        </w:numPr>
        <w:pBdr>
          <w:top w:val="nil"/>
          <w:left w:val="nil"/>
          <w:bottom w:val="nil"/>
          <w:right w:val="nil"/>
          <w:between w:val="nil"/>
        </w:pBdr>
        <w:spacing w:before="240" w:after="0" w:line="276" w:lineRule="auto"/>
        <w:jc w:val="both"/>
        <w:rPr>
          <w:rFonts w:ascii="Cambria" w:eastAsia="Cambria" w:hAnsi="Cambria" w:cs="Cambria"/>
        </w:rPr>
      </w:pPr>
      <w:r w:rsidRPr="00193DEE">
        <w:rPr>
          <w:rFonts w:ascii="Cambria" w:eastAsia="Cambria" w:hAnsi="Cambria" w:cs="Cambria"/>
        </w:rPr>
        <w:t>Final vendor selection will be based on the evaluation of the RFP responses, information obtained through independent research, reference checks, product demonstrations, costs and such other factors as SLIC, in its sole discretion, may consider relevant.</w:t>
      </w:r>
    </w:p>
    <w:p w14:paraId="5A9A1C2F" w14:textId="77777777" w:rsidR="000D7320" w:rsidRPr="00193DEE" w:rsidRDefault="000D7320" w:rsidP="009040D7">
      <w:pPr>
        <w:numPr>
          <w:ilvl w:val="0"/>
          <w:numId w:val="39"/>
        </w:numPr>
        <w:pBdr>
          <w:top w:val="nil"/>
          <w:left w:val="nil"/>
          <w:bottom w:val="nil"/>
          <w:right w:val="nil"/>
          <w:between w:val="nil"/>
        </w:pBdr>
        <w:spacing w:before="240" w:after="0" w:line="276" w:lineRule="auto"/>
        <w:jc w:val="both"/>
        <w:rPr>
          <w:rFonts w:ascii="Cambria" w:eastAsia="Cambria" w:hAnsi="Cambria" w:cs="Cambria"/>
        </w:rPr>
      </w:pPr>
      <w:r w:rsidRPr="00193DEE">
        <w:rPr>
          <w:rFonts w:ascii="Cambria" w:eastAsia="Cambria" w:hAnsi="Cambria" w:cs="Cambria"/>
        </w:rPr>
        <w:t>Preliminary evaluation of technical bids will be done as per the information provided by the bidder as requested.</w:t>
      </w:r>
    </w:p>
    <w:p w14:paraId="3DCB7BB6" w14:textId="3C34AA23" w:rsidR="000D7320" w:rsidRPr="00193DEE" w:rsidRDefault="000D7320" w:rsidP="009040D7">
      <w:pPr>
        <w:numPr>
          <w:ilvl w:val="0"/>
          <w:numId w:val="39"/>
        </w:numPr>
        <w:pBdr>
          <w:top w:val="nil"/>
          <w:left w:val="nil"/>
          <w:bottom w:val="nil"/>
          <w:right w:val="nil"/>
          <w:between w:val="nil"/>
        </w:pBdr>
        <w:spacing w:before="240" w:after="0" w:line="276" w:lineRule="auto"/>
        <w:jc w:val="both"/>
        <w:rPr>
          <w:rFonts w:ascii="Cambria" w:eastAsia="Cambria" w:hAnsi="Cambria" w:cs="Cambria"/>
        </w:rPr>
      </w:pPr>
      <w:r w:rsidRPr="00193DEE">
        <w:rPr>
          <w:rFonts w:ascii="Cambria" w:eastAsia="Cambria" w:hAnsi="Cambria" w:cs="Cambria"/>
        </w:rPr>
        <w:t xml:space="preserve">The evaluation shall be on the basis of bidder responsiveness to the required specifications &amp; </w:t>
      </w:r>
      <w:r w:rsidR="00B53BF8" w:rsidRPr="00193DEE">
        <w:rPr>
          <w:rFonts w:ascii="Cambria" w:eastAsia="Cambria" w:hAnsi="Cambria" w:cs="Cambria"/>
        </w:rPr>
        <w:t>bid</w:t>
      </w:r>
      <w:r w:rsidRPr="00193DEE">
        <w:rPr>
          <w:rFonts w:ascii="Cambria" w:eastAsia="Cambria" w:hAnsi="Cambria" w:cs="Cambria"/>
        </w:rPr>
        <w:t xml:space="preserve"> terms &amp; conditions.</w:t>
      </w:r>
    </w:p>
    <w:p w14:paraId="6EF1B5B1" w14:textId="450B01B1" w:rsidR="000D7320" w:rsidRPr="00193DEE" w:rsidRDefault="000D7320" w:rsidP="009040D7">
      <w:pPr>
        <w:numPr>
          <w:ilvl w:val="0"/>
          <w:numId w:val="39"/>
        </w:numPr>
        <w:pBdr>
          <w:top w:val="nil"/>
          <w:left w:val="nil"/>
          <w:bottom w:val="nil"/>
          <w:right w:val="nil"/>
          <w:between w:val="nil"/>
        </w:pBdr>
        <w:spacing w:before="240" w:line="276" w:lineRule="auto"/>
        <w:ind w:right="36"/>
        <w:jc w:val="both"/>
        <w:rPr>
          <w:rFonts w:ascii="Cambria" w:eastAsia="Cambria" w:hAnsi="Cambria" w:cs="Cambria"/>
        </w:rPr>
      </w:pPr>
      <w:r w:rsidRPr="00193DEE">
        <w:rPr>
          <w:rFonts w:ascii="Cambria" w:eastAsia="Cambria" w:hAnsi="Cambria" w:cs="Cambria"/>
        </w:rPr>
        <w:t>A recorded video demonstration of the end-to-end solution capabilities using life insurance data is mandatory.</w:t>
      </w:r>
    </w:p>
    <w:p w14:paraId="65066610" w14:textId="77777777" w:rsidR="009A1E56" w:rsidRPr="00193DEE" w:rsidRDefault="009A1E56" w:rsidP="009040D7">
      <w:pPr>
        <w:numPr>
          <w:ilvl w:val="0"/>
          <w:numId w:val="39"/>
        </w:numPr>
        <w:spacing w:before="240" w:after="200" w:line="240" w:lineRule="auto"/>
        <w:jc w:val="both"/>
        <w:rPr>
          <w:rFonts w:ascii="Cambria" w:eastAsia="Cambria" w:hAnsi="Cambria" w:cs="Cambria"/>
        </w:rPr>
      </w:pPr>
      <w:r w:rsidRPr="00193DEE">
        <w:rPr>
          <w:rFonts w:ascii="Cambria" w:eastAsia="Cambria" w:hAnsi="Cambria" w:cs="Cambria"/>
        </w:rPr>
        <w:t xml:space="preserve">The financial bids opening will be conducted after the Stage2 Technical evaluations are completed. The shortlisted bidders will be notified by letter/Email/Telephone about the date and time of the financial bids opening. </w:t>
      </w:r>
    </w:p>
    <w:p w14:paraId="7C0EC96E" w14:textId="63141B2F" w:rsidR="007F6D4E" w:rsidRPr="00193DEE" w:rsidRDefault="007F6D4E" w:rsidP="007F6D4E">
      <w:pPr>
        <w:pStyle w:val="Heading2"/>
        <w:rPr>
          <w:rFonts w:ascii="Cambria" w:eastAsia="Cambria" w:hAnsi="Cambria"/>
          <w:b/>
          <w:bCs/>
          <w:color w:val="auto"/>
        </w:rPr>
      </w:pPr>
      <w:bookmarkStart w:id="29" w:name="_Toc183186554"/>
      <w:r w:rsidRPr="00193DEE">
        <w:rPr>
          <w:rFonts w:ascii="Cambria" w:eastAsia="Cambria" w:hAnsi="Cambria"/>
          <w:b/>
          <w:bCs/>
          <w:color w:val="auto"/>
        </w:rPr>
        <w:lastRenderedPageBreak/>
        <w:t>9.1</w:t>
      </w:r>
      <w:r w:rsidRPr="00193DEE">
        <w:tab/>
      </w:r>
      <w:r w:rsidRPr="00193DEE">
        <w:rPr>
          <w:rFonts w:ascii="Cambria" w:eastAsia="Cambria" w:hAnsi="Cambria"/>
          <w:b/>
          <w:bCs/>
          <w:color w:val="auto"/>
          <w:sz w:val="32"/>
          <w:szCs w:val="32"/>
        </w:rPr>
        <w:t>Technical Evaluation</w:t>
      </w:r>
      <w:bookmarkEnd w:id="29"/>
    </w:p>
    <w:p w14:paraId="7B861CC2" w14:textId="4872D4AA" w:rsidR="54F46D45" w:rsidRPr="00193DEE" w:rsidRDefault="54F46D45" w:rsidP="59DE7C24">
      <w:pPr>
        <w:pStyle w:val="Heading2"/>
        <w:rPr>
          <w:rFonts w:ascii="Cambria" w:eastAsia="Cambria" w:hAnsi="Cambria"/>
          <w:b/>
          <w:bCs/>
          <w:color w:val="auto"/>
        </w:rPr>
      </w:pPr>
      <w:r w:rsidRPr="00193DEE">
        <w:rPr>
          <w:rFonts w:ascii="Cambria" w:eastAsia="Cambria" w:hAnsi="Cambria"/>
          <w:b/>
          <w:bCs/>
          <w:color w:val="auto"/>
        </w:rPr>
        <w:t>9.1.1</w:t>
      </w:r>
      <w:r w:rsidRPr="00193DEE">
        <w:tab/>
      </w:r>
      <w:r w:rsidRPr="00193DEE">
        <w:rPr>
          <w:rFonts w:ascii="Cambria" w:eastAsia="Cambria" w:hAnsi="Cambria"/>
          <w:b/>
          <w:bCs/>
          <w:color w:val="auto"/>
          <w:sz w:val="32"/>
          <w:szCs w:val="32"/>
        </w:rPr>
        <w:t>Stage1-Technical Evaluation</w:t>
      </w:r>
    </w:p>
    <w:p w14:paraId="70C86FE4" w14:textId="78518756" w:rsidR="007F6D4E" w:rsidRPr="00193DEE" w:rsidRDefault="116FF063" w:rsidP="59DE7C24">
      <w:pPr>
        <w:pBdr>
          <w:top w:val="nil"/>
          <w:left w:val="nil"/>
          <w:bottom w:val="nil"/>
          <w:right w:val="nil"/>
          <w:between w:val="nil"/>
        </w:pBdr>
        <w:spacing w:before="240"/>
        <w:rPr>
          <w:rFonts w:ascii="Cambria" w:eastAsia="Cambria" w:hAnsi="Cambria" w:cs="Cambria"/>
        </w:rPr>
      </w:pPr>
      <w:r w:rsidRPr="00193DEE">
        <w:rPr>
          <w:rFonts w:ascii="Cambria" w:eastAsia="Cambria" w:hAnsi="Cambria" w:cs="Cambria"/>
        </w:rPr>
        <w:t>During Stage 1 t</w:t>
      </w:r>
      <w:r w:rsidR="007F6D4E" w:rsidRPr="00193DEE">
        <w:rPr>
          <w:rFonts w:ascii="Cambria" w:eastAsia="Cambria" w:hAnsi="Cambria" w:cs="Cambria"/>
        </w:rPr>
        <w:t xml:space="preserve">he evaluation committee at SLIC will review the vendor responses and will select the most appropriate proposition based on the following evaluation criteria: </w:t>
      </w:r>
    </w:p>
    <w:tbl>
      <w:tblPr>
        <w:tblStyle w:val="TableGrid"/>
        <w:tblW w:w="0" w:type="auto"/>
        <w:tblLook w:val="04A0" w:firstRow="1" w:lastRow="0" w:firstColumn="1" w:lastColumn="0" w:noHBand="0" w:noVBand="1"/>
      </w:tblPr>
      <w:tblGrid>
        <w:gridCol w:w="353"/>
        <w:gridCol w:w="1853"/>
        <w:gridCol w:w="868"/>
        <w:gridCol w:w="3390"/>
        <w:gridCol w:w="2552"/>
      </w:tblGrid>
      <w:tr w:rsidR="00C51A80" w:rsidRPr="00193DEE" w14:paraId="731CD5CA" w14:textId="77777777" w:rsidTr="59DE7C24">
        <w:trPr>
          <w:trHeight w:val="285"/>
          <w:tblHeader/>
        </w:trPr>
        <w:tc>
          <w:tcPr>
            <w:tcW w:w="0" w:type="auto"/>
            <w:hideMark/>
          </w:tcPr>
          <w:p w14:paraId="6825BAD6" w14:textId="77777777" w:rsidR="00276899" w:rsidRPr="00193DEE" w:rsidRDefault="00276899" w:rsidP="00276899">
            <w:pPr>
              <w:jc w:val="cente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w:t>
            </w:r>
          </w:p>
        </w:tc>
        <w:tc>
          <w:tcPr>
            <w:tcW w:w="0" w:type="auto"/>
            <w:hideMark/>
          </w:tcPr>
          <w:p w14:paraId="0A7D95A3"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Evaluation Dimension</w:t>
            </w:r>
          </w:p>
        </w:tc>
        <w:tc>
          <w:tcPr>
            <w:tcW w:w="0" w:type="auto"/>
            <w:hideMark/>
          </w:tcPr>
          <w:p w14:paraId="0EE2454A" w14:textId="77777777" w:rsidR="00276899" w:rsidRPr="00193DEE" w:rsidRDefault="00276899" w:rsidP="00276899">
            <w:pPr>
              <w:jc w:val="cente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Max. Points</w:t>
            </w:r>
          </w:p>
        </w:tc>
        <w:tc>
          <w:tcPr>
            <w:tcW w:w="0" w:type="auto"/>
            <w:hideMark/>
          </w:tcPr>
          <w:p w14:paraId="1988EEC5"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Criteria</w:t>
            </w:r>
          </w:p>
        </w:tc>
        <w:tc>
          <w:tcPr>
            <w:tcW w:w="0" w:type="auto"/>
            <w:hideMark/>
          </w:tcPr>
          <w:p w14:paraId="353CA899"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Marking</w:t>
            </w:r>
          </w:p>
        </w:tc>
      </w:tr>
      <w:tr w:rsidR="00C51A80" w:rsidRPr="00193DEE" w14:paraId="0C0992FC" w14:textId="77777777" w:rsidTr="59DE7C24">
        <w:trPr>
          <w:trHeight w:val="6675"/>
        </w:trPr>
        <w:tc>
          <w:tcPr>
            <w:tcW w:w="0" w:type="auto"/>
            <w:hideMark/>
          </w:tcPr>
          <w:p w14:paraId="344288EA"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1</w:t>
            </w:r>
          </w:p>
        </w:tc>
        <w:tc>
          <w:tcPr>
            <w:tcW w:w="0" w:type="auto"/>
            <w:hideMark/>
          </w:tcPr>
          <w:p w14:paraId="778B4D73"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b/>
                <w:bCs/>
                <w:kern w:val="0"/>
                <w:lang w:eastAsia="en-GB"/>
                <w14:ligatures w14:val="none"/>
              </w:rPr>
              <w:t>Vendor Profile</w:t>
            </w:r>
            <w:r w:rsidRPr="00193DEE">
              <w:rPr>
                <w:rFonts w:ascii="Cambria" w:eastAsia="Times New Roman" w:hAnsi="Cambria" w:cs="Arial"/>
                <w:b/>
                <w:bCs/>
                <w:kern w:val="0"/>
                <w:lang w:eastAsia="en-GB"/>
                <w14:ligatures w14:val="none"/>
              </w:rPr>
              <w:br/>
            </w:r>
            <w:r w:rsidRPr="00193DEE">
              <w:rPr>
                <w:rFonts w:ascii="Cambria" w:eastAsia="Times New Roman" w:hAnsi="Cambria" w:cs="Arial"/>
                <w:kern w:val="0"/>
                <w:lang w:eastAsia="en-GB"/>
                <w14:ligatures w14:val="none"/>
              </w:rPr>
              <w:br/>
            </w:r>
            <w:r w:rsidRPr="00193DEE">
              <w:rPr>
                <w:rFonts w:ascii="Cambria" w:eastAsia="Times New Roman" w:hAnsi="Cambria" w:cs="Arial"/>
                <w:i/>
                <w:iCs/>
                <w:kern w:val="0"/>
                <w:lang w:eastAsia="en-GB"/>
                <w14:ligatures w14:val="none"/>
              </w:rPr>
              <w:t>See Annex-A</w:t>
            </w:r>
          </w:p>
        </w:tc>
        <w:tc>
          <w:tcPr>
            <w:tcW w:w="0" w:type="auto"/>
            <w:hideMark/>
          </w:tcPr>
          <w:p w14:paraId="362729D1"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15</w:t>
            </w:r>
          </w:p>
        </w:tc>
        <w:tc>
          <w:tcPr>
            <w:tcW w:w="0" w:type="auto"/>
            <w:gridSpan w:val="2"/>
            <w:hideMark/>
          </w:tcPr>
          <w:p w14:paraId="177C0647" w14:textId="65CCE017" w:rsidR="00276899" w:rsidRPr="00193DEE" w:rsidRDefault="00276899" w:rsidP="00276899">
            <w:pPr>
              <w:spacing w:after="240"/>
              <w:rPr>
                <w:rFonts w:ascii="Cambria" w:eastAsia="Times New Roman" w:hAnsi="Cambria" w:cs="Arial"/>
                <w:kern w:val="0"/>
                <w:lang w:eastAsia="en-GB"/>
                <w14:ligatures w14:val="none"/>
              </w:rPr>
            </w:pPr>
            <w:r w:rsidRPr="00193DEE">
              <w:rPr>
                <w:rFonts w:ascii="Cambria" w:eastAsia="Times New Roman" w:hAnsi="Cambria" w:cs="Arial"/>
                <w:b/>
                <w:bCs/>
                <w:kern w:val="0"/>
                <w:lang w:eastAsia="en-GB"/>
                <w14:ligatures w14:val="none"/>
              </w:rPr>
              <w:t>Tax  registration number/certificate as per local tax authorities #  (1 point)</w:t>
            </w:r>
            <w:r w:rsidRPr="00193DEE">
              <w:rPr>
                <w:rFonts w:ascii="Cambria" w:eastAsia="Times New Roman" w:hAnsi="Cambria" w:cs="Arial"/>
                <w:kern w:val="0"/>
                <w:lang w:eastAsia="en-GB"/>
                <w14:ligatures w14:val="none"/>
              </w:rPr>
              <w:br/>
              <w:t>Yes = 1, No = 0 ( Mandatory for selection)</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r>
            <w:r w:rsidRPr="00193DEE">
              <w:rPr>
                <w:rFonts w:ascii="Cambria" w:eastAsia="Times New Roman" w:hAnsi="Cambria" w:cs="Arial"/>
                <w:b/>
                <w:bCs/>
                <w:kern w:val="0"/>
                <w:lang w:eastAsia="en-GB"/>
                <w14:ligatures w14:val="none"/>
              </w:rPr>
              <w:t>Last 3 Annual Reports/Financials (3 points)</w:t>
            </w:r>
            <w:r w:rsidRPr="00193DEE">
              <w:rPr>
                <w:rFonts w:ascii="Cambria" w:eastAsia="Times New Roman" w:hAnsi="Cambria" w:cs="Arial"/>
                <w:kern w:val="0"/>
                <w:lang w:eastAsia="en-GB"/>
                <w14:ligatures w14:val="none"/>
              </w:rPr>
              <w:br/>
              <w:t>1 point for each report</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r>
            <w:r w:rsidRPr="00193DEE">
              <w:rPr>
                <w:rFonts w:ascii="Cambria" w:eastAsia="Times New Roman" w:hAnsi="Cambria" w:cs="Arial"/>
                <w:b/>
                <w:bCs/>
                <w:kern w:val="0"/>
                <w:lang w:eastAsia="en-GB"/>
                <w14:ligatures w14:val="none"/>
              </w:rPr>
              <w:t>Years in IT services:  (4 points)</w:t>
            </w:r>
            <w:r w:rsidRPr="00193DEE">
              <w:rPr>
                <w:rFonts w:ascii="Cambria" w:eastAsia="Times New Roman" w:hAnsi="Cambria" w:cs="Arial"/>
                <w:kern w:val="0"/>
                <w:lang w:eastAsia="en-GB"/>
                <w14:ligatures w14:val="none"/>
              </w:rPr>
              <w:br/>
              <w:t xml:space="preserve">  - 5 or more years = 4 points, </w:t>
            </w:r>
            <w:r w:rsidRPr="00193DEE">
              <w:rPr>
                <w:rFonts w:ascii="Cambria" w:eastAsia="Times New Roman" w:hAnsi="Cambria" w:cs="Arial"/>
                <w:kern w:val="0"/>
                <w:lang w:eastAsia="en-GB"/>
                <w14:ligatures w14:val="none"/>
              </w:rPr>
              <w:br/>
              <w:t xml:space="preserve">  - Less than 5 years  =  2 point   </w:t>
            </w:r>
            <w:r w:rsidRPr="00193DEE">
              <w:rPr>
                <w:rFonts w:ascii="Cambria" w:eastAsia="Times New Roman" w:hAnsi="Cambria" w:cs="Arial"/>
                <w:kern w:val="0"/>
                <w:lang w:eastAsia="en-GB"/>
                <w14:ligatures w14:val="none"/>
              </w:rPr>
              <w:br/>
            </w:r>
            <w:r w:rsidRPr="00193DEE">
              <w:rPr>
                <w:rFonts w:ascii="Cambria" w:eastAsia="Times New Roman" w:hAnsi="Cambria" w:cs="Arial"/>
                <w:b/>
                <w:bCs/>
                <w:kern w:val="0"/>
                <w:lang w:eastAsia="en-GB"/>
                <w14:ligatures w14:val="none"/>
              </w:rPr>
              <w:t>Location:  (2 points)</w:t>
            </w:r>
            <w:r w:rsidRPr="00193DEE">
              <w:rPr>
                <w:rFonts w:ascii="Cambria" w:eastAsia="Times New Roman" w:hAnsi="Cambria" w:cs="Arial"/>
                <w:kern w:val="0"/>
                <w:lang w:eastAsia="en-GB"/>
                <w14:ligatures w14:val="none"/>
              </w:rPr>
              <w:br/>
              <w:t xml:space="preserve">  -  Local presence in Pakistan  = 2</w:t>
            </w:r>
            <w:r w:rsidRPr="00193DEE">
              <w:rPr>
                <w:rFonts w:ascii="Cambria" w:eastAsia="Times New Roman" w:hAnsi="Cambria" w:cs="Arial"/>
                <w:kern w:val="0"/>
                <w:lang w:eastAsia="en-GB"/>
                <w14:ligatures w14:val="none"/>
              </w:rPr>
              <w:br/>
              <w:t xml:space="preserve">  - Local Presence in outside Pakistan  = 1                                                                                                                                                                                                                                                                                                                                                                                                                                                                                                                                               </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r>
            <w:r w:rsidRPr="00193DEE">
              <w:rPr>
                <w:rFonts w:ascii="Cambria" w:eastAsia="Times New Roman" w:hAnsi="Cambria" w:cs="Arial"/>
                <w:b/>
                <w:bCs/>
                <w:kern w:val="0"/>
                <w:lang w:eastAsia="en-GB"/>
                <w14:ligatures w14:val="none"/>
              </w:rPr>
              <w:t>Company/Entity Strength:</w:t>
            </w:r>
            <w:r w:rsidRPr="00193DEE">
              <w:rPr>
                <w:rFonts w:ascii="Cambria" w:eastAsia="Times New Roman" w:hAnsi="Cambria" w:cs="Arial"/>
                <w:kern w:val="0"/>
                <w:lang w:eastAsia="en-GB"/>
                <w14:ligatures w14:val="none"/>
              </w:rPr>
              <w:t xml:space="preserve">  (5 points)</w:t>
            </w:r>
            <w:r w:rsidRPr="00193DEE">
              <w:rPr>
                <w:rFonts w:ascii="Cambria" w:eastAsia="Times New Roman" w:hAnsi="Cambria" w:cs="Arial"/>
                <w:kern w:val="0"/>
                <w:lang w:eastAsia="en-GB"/>
                <w14:ligatures w14:val="none"/>
              </w:rPr>
              <w:br/>
              <w:t xml:space="preserve">  -  More than 100  = 5</w:t>
            </w:r>
            <w:r w:rsidRPr="00193DEE">
              <w:rPr>
                <w:rFonts w:ascii="Cambria" w:eastAsia="Times New Roman" w:hAnsi="Cambria" w:cs="Arial"/>
                <w:kern w:val="0"/>
                <w:lang w:eastAsia="en-GB"/>
                <w14:ligatures w14:val="none"/>
              </w:rPr>
              <w:br/>
              <w:t xml:space="preserve">  - More than 50     = 3                                                               </w:t>
            </w:r>
            <w:r w:rsidRPr="00193DEE">
              <w:rPr>
                <w:rFonts w:ascii="Cambria" w:eastAsia="Times New Roman" w:hAnsi="Cambria" w:cs="Arial"/>
                <w:kern w:val="0"/>
                <w:lang w:eastAsia="en-GB"/>
                <w14:ligatures w14:val="none"/>
              </w:rPr>
              <w:br/>
              <w:t xml:space="preserve">  - Less than 50       = 1                                                               </w:t>
            </w:r>
          </w:p>
        </w:tc>
      </w:tr>
      <w:tr w:rsidR="00C51A80" w:rsidRPr="00193DEE" w14:paraId="3800C203" w14:textId="77777777" w:rsidTr="59DE7C24">
        <w:trPr>
          <w:trHeight w:val="1305"/>
        </w:trPr>
        <w:tc>
          <w:tcPr>
            <w:tcW w:w="0" w:type="auto"/>
            <w:vMerge w:val="restart"/>
            <w:hideMark/>
          </w:tcPr>
          <w:p w14:paraId="66588212"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2</w:t>
            </w:r>
          </w:p>
        </w:tc>
        <w:tc>
          <w:tcPr>
            <w:tcW w:w="0" w:type="auto"/>
            <w:vMerge w:val="restart"/>
            <w:hideMark/>
          </w:tcPr>
          <w:p w14:paraId="6C82D30A"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b/>
                <w:bCs/>
                <w:kern w:val="0"/>
                <w:lang w:eastAsia="en-GB"/>
                <w14:ligatures w14:val="none"/>
              </w:rPr>
              <w:t>IFRS 17 Project Experience</w:t>
            </w:r>
            <w:r w:rsidRPr="00193DEE">
              <w:rPr>
                <w:rFonts w:ascii="Cambria" w:eastAsia="Times New Roman" w:hAnsi="Cambria" w:cs="Arial"/>
                <w:b/>
                <w:bCs/>
                <w:kern w:val="0"/>
                <w:lang w:eastAsia="en-GB"/>
                <w14:ligatures w14:val="none"/>
              </w:rPr>
              <w:br/>
            </w:r>
            <w:r w:rsidRPr="00193DEE">
              <w:rPr>
                <w:rFonts w:ascii="Cambria" w:eastAsia="Times New Roman" w:hAnsi="Cambria" w:cs="Arial"/>
                <w:kern w:val="0"/>
                <w:lang w:eastAsia="en-GB"/>
                <w14:ligatures w14:val="none"/>
              </w:rPr>
              <w:br/>
            </w:r>
            <w:r w:rsidRPr="00193DEE">
              <w:rPr>
                <w:rFonts w:ascii="Cambria" w:eastAsia="Times New Roman" w:hAnsi="Cambria" w:cs="Arial"/>
                <w:i/>
                <w:iCs/>
                <w:kern w:val="0"/>
                <w:lang w:eastAsia="en-GB"/>
                <w14:ligatures w14:val="none"/>
              </w:rPr>
              <w:t>See Annex-B</w:t>
            </w:r>
          </w:p>
        </w:tc>
        <w:tc>
          <w:tcPr>
            <w:tcW w:w="0" w:type="auto"/>
            <w:vMerge w:val="restart"/>
            <w:hideMark/>
          </w:tcPr>
          <w:p w14:paraId="71E7130D"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15</w:t>
            </w:r>
          </w:p>
        </w:tc>
        <w:tc>
          <w:tcPr>
            <w:tcW w:w="0" w:type="auto"/>
            <w:hideMark/>
          </w:tcPr>
          <w:p w14:paraId="48D2D3A1"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 xml:space="preserve">References where company has successfully implemented this IFRS -17 solution for a life insurance company (Sign-off letter by the client).                                                                                                                                                                                                                                                                                             </w:t>
            </w:r>
          </w:p>
        </w:tc>
        <w:tc>
          <w:tcPr>
            <w:tcW w:w="0" w:type="auto"/>
            <w:hideMark/>
          </w:tcPr>
          <w:p w14:paraId="5B0DB5B5"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More than 5 =10 points</w:t>
            </w:r>
            <w:r w:rsidRPr="00193DEE">
              <w:rPr>
                <w:rFonts w:ascii="Cambria" w:eastAsia="Times New Roman" w:hAnsi="Cambria" w:cs="Arial"/>
                <w:kern w:val="0"/>
                <w:lang w:eastAsia="en-GB"/>
                <w14:ligatures w14:val="none"/>
              </w:rPr>
              <w:br/>
              <w:t>3 - 4 Assignments= 8 points</w:t>
            </w:r>
            <w:r w:rsidRPr="00193DEE">
              <w:rPr>
                <w:rFonts w:ascii="Cambria" w:eastAsia="Times New Roman" w:hAnsi="Cambria" w:cs="Arial"/>
                <w:kern w:val="0"/>
                <w:lang w:eastAsia="en-GB"/>
                <w14:ligatures w14:val="none"/>
              </w:rPr>
              <w:br/>
              <w:t>1 to 2 Assignments=4 points</w:t>
            </w:r>
            <w:r w:rsidRPr="00193DEE">
              <w:rPr>
                <w:rFonts w:ascii="Cambria" w:eastAsia="Times New Roman" w:hAnsi="Cambria" w:cs="Arial"/>
                <w:kern w:val="0"/>
                <w:lang w:eastAsia="en-GB"/>
                <w14:ligatures w14:val="none"/>
              </w:rPr>
              <w:br/>
              <w:t>No Assignments=0 points</w:t>
            </w:r>
          </w:p>
        </w:tc>
      </w:tr>
      <w:tr w:rsidR="00C51A80" w:rsidRPr="00193DEE" w14:paraId="657F1061" w14:textId="77777777" w:rsidTr="59DE7C24">
        <w:trPr>
          <w:trHeight w:val="1590"/>
        </w:trPr>
        <w:tc>
          <w:tcPr>
            <w:tcW w:w="0" w:type="auto"/>
            <w:vMerge/>
            <w:hideMark/>
          </w:tcPr>
          <w:p w14:paraId="101FBE17" w14:textId="77777777" w:rsidR="00276899" w:rsidRPr="00193DEE" w:rsidRDefault="00276899" w:rsidP="00276899">
            <w:pPr>
              <w:rPr>
                <w:rFonts w:ascii="Cambria" w:eastAsia="Times New Roman" w:hAnsi="Cambria" w:cs="Arial"/>
                <w:kern w:val="0"/>
                <w:lang w:eastAsia="en-GB"/>
                <w14:ligatures w14:val="none"/>
              </w:rPr>
            </w:pPr>
          </w:p>
        </w:tc>
        <w:tc>
          <w:tcPr>
            <w:tcW w:w="0" w:type="auto"/>
            <w:vMerge/>
            <w:hideMark/>
          </w:tcPr>
          <w:p w14:paraId="2CCC3965" w14:textId="77777777" w:rsidR="00276899" w:rsidRPr="00193DEE" w:rsidRDefault="00276899" w:rsidP="00276899">
            <w:pPr>
              <w:rPr>
                <w:rFonts w:ascii="Cambria" w:eastAsia="Times New Roman" w:hAnsi="Cambria" w:cs="Arial"/>
                <w:kern w:val="0"/>
                <w:lang w:eastAsia="en-GB"/>
                <w14:ligatures w14:val="none"/>
              </w:rPr>
            </w:pPr>
          </w:p>
        </w:tc>
        <w:tc>
          <w:tcPr>
            <w:tcW w:w="0" w:type="auto"/>
            <w:vMerge/>
            <w:hideMark/>
          </w:tcPr>
          <w:p w14:paraId="31C2A4A5" w14:textId="77777777" w:rsidR="00276899" w:rsidRPr="00193DEE" w:rsidRDefault="00276899" w:rsidP="00276899">
            <w:pPr>
              <w:rPr>
                <w:rFonts w:ascii="Cambria" w:eastAsia="Times New Roman" w:hAnsi="Cambria" w:cs="Arial"/>
                <w:kern w:val="0"/>
                <w:lang w:eastAsia="en-GB"/>
                <w14:ligatures w14:val="none"/>
              </w:rPr>
            </w:pPr>
          </w:p>
        </w:tc>
        <w:tc>
          <w:tcPr>
            <w:tcW w:w="0" w:type="auto"/>
            <w:hideMark/>
          </w:tcPr>
          <w:p w14:paraId="13331653"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 xml:space="preserve">References where company has successfully implemented this IFRS -17 solution for a non-life insurance company (Sign-off letter by the client).                                                                                                                                                                                                                                                                                             </w:t>
            </w:r>
          </w:p>
        </w:tc>
        <w:tc>
          <w:tcPr>
            <w:tcW w:w="0" w:type="auto"/>
            <w:hideMark/>
          </w:tcPr>
          <w:p w14:paraId="29EC3376"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More than 5 =5 points</w:t>
            </w:r>
            <w:r w:rsidRPr="00193DEE">
              <w:rPr>
                <w:rFonts w:ascii="Cambria" w:eastAsia="Times New Roman" w:hAnsi="Cambria" w:cs="Arial"/>
                <w:kern w:val="0"/>
                <w:lang w:eastAsia="en-GB"/>
                <w14:ligatures w14:val="none"/>
              </w:rPr>
              <w:br/>
              <w:t>3 - 4 Assignments= 4 points</w:t>
            </w:r>
            <w:r w:rsidRPr="00193DEE">
              <w:rPr>
                <w:rFonts w:ascii="Cambria" w:eastAsia="Times New Roman" w:hAnsi="Cambria" w:cs="Arial"/>
                <w:kern w:val="0"/>
                <w:lang w:eastAsia="en-GB"/>
                <w14:ligatures w14:val="none"/>
              </w:rPr>
              <w:br/>
              <w:t>1 to 2 Assignments=2 points</w:t>
            </w:r>
            <w:r w:rsidRPr="00193DEE">
              <w:rPr>
                <w:rFonts w:ascii="Cambria" w:eastAsia="Times New Roman" w:hAnsi="Cambria" w:cs="Arial"/>
                <w:kern w:val="0"/>
                <w:lang w:eastAsia="en-GB"/>
                <w14:ligatures w14:val="none"/>
              </w:rPr>
              <w:br/>
              <w:t>No Assignments=0 points</w:t>
            </w:r>
          </w:p>
        </w:tc>
      </w:tr>
      <w:tr w:rsidR="00C51A80" w:rsidRPr="00193DEE" w14:paraId="7908CC33" w14:textId="77777777" w:rsidTr="59DE7C24">
        <w:trPr>
          <w:trHeight w:val="2280"/>
        </w:trPr>
        <w:tc>
          <w:tcPr>
            <w:tcW w:w="0" w:type="auto"/>
            <w:hideMark/>
          </w:tcPr>
          <w:p w14:paraId="56A44343"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lastRenderedPageBreak/>
              <w:t>3</w:t>
            </w:r>
          </w:p>
        </w:tc>
        <w:tc>
          <w:tcPr>
            <w:tcW w:w="0" w:type="auto"/>
            <w:hideMark/>
          </w:tcPr>
          <w:p w14:paraId="76B53C00"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b/>
                <w:bCs/>
                <w:kern w:val="0"/>
                <w:lang w:eastAsia="en-GB"/>
                <w14:ligatures w14:val="none"/>
              </w:rPr>
              <w:t>Functional Requirements</w:t>
            </w:r>
            <w:r w:rsidRPr="00193DEE">
              <w:rPr>
                <w:rFonts w:ascii="Cambria" w:eastAsia="Times New Roman" w:hAnsi="Cambria" w:cs="Arial"/>
                <w:b/>
                <w:bCs/>
                <w:kern w:val="0"/>
                <w:lang w:eastAsia="en-GB"/>
                <w14:ligatures w14:val="none"/>
              </w:rPr>
              <w:br/>
            </w:r>
            <w:r w:rsidRPr="00193DEE">
              <w:rPr>
                <w:rFonts w:ascii="Cambria" w:eastAsia="Times New Roman" w:hAnsi="Cambria" w:cs="Arial"/>
                <w:kern w:val="0"/>
                <w:lang w:eastAsia="en-GB"/>
                <w14:ligatures w14:val="none"/>
              </w:rPr>
              <w:br/>
            </w:r>
            <w:r w:rsidRPr="00193DEE">
              <w:rPr>
                <w:rFonts w:ascii="Cambria" w:eastAsia="Times New Roman" w:hAnsi="Cambria" w:cs="Arial"/>
                <w:i/>
                <w:iCs/>
                <w:kern w:val="0"/>
                <w:lang w:eastAsia="en-GB"/>
                <w14:ligatures w14:val="none"/>
              </w:rPr>
              <w:t>See Annex-C</w:t>
            </w:r>
          </w:p>
        </w:tc>
        <w:tc>
          <w:tcPr>
            <w:tcW w:w="0" w:type="auto"/>
            <w:hideMark/>
          </w:tcPr>
          <w:p w14:paraId="21CBC3F6"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25</w:t>
            </w:r>
          </w:p>
        </w:tc>
        <w:tc>
          <w:tcPr>
            <w:tcW w:w="0" w:type="auto"/>
            <w:hideMark/>
          </w:tcPr>
          <w:p w14:paraId="212986DE"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Response to each requirement in Annex –C ‘functional Requirements’. Response should contain whether the solution provides the requirement or not, or if it requires major or minor modification.</w:t>
            </w:r>
          </w:p>
        </w:tc>
        <w:tc>
          <w:tcPr>
            <w:tcW w:w="0" w:type="auto"/>
            <w:hideMark/>
          </w:tcPr>
          <w:p w14:paraId="5127A599"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For each requirement</w:t>
            </w:r>
            <w:proofErr w:type="gramStart"/>
            <w:r w:rsidRPr="00193DEE">
              <w:rPr>
                <w:rFonts w:ascii="Cambria" w:eastAsia="Times New Roman" w:hAnsi="Cambria" w:cs="Arial"/>
                <w:kern w:val="0"/>
                <w:lang w:eastAsia="en-GB"/>
                <w14:ligatures w14:val="none"/>
              </w:rPr>
              <w:t>:  (</w:t>
            </w:r>
            <w:proofErr w:type="gramEnd"/>
            <w:r w:rsidRPr="00193DEE">
              <w:rPr>
                <w:rFonts w:ascii="Cambria" w:eastAsia="Times New Roman" w:hAnsi="Cambria" w:cs="Arial"/>
                <w:kern w:val="0"/>
                <w:lang w:eastAsia="en-GB"/>
                <w14:ligatures w14:val="none"/>
              </w:rPr>
              <w:t>116 requirements)</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Yes =1,</w:t>
            </w:r>
            <w:r w:rsidRPr="00193DEE">
              <w:rPr>
                <w:rFonts w:ascii="Cambria" w:eastAsia="Times New Roman" w:hAnsi="Cambria" w:cs="Arial"/>
                <w:kern w:val="0"/>
                <w:lang w:eastAsia="en-GB"/>
                <w14:ligatures w14:val="none"/>
              </w:rPr>
              <w:br/>
              <w:t>Modification = 0.25,</w:t>
            </w:r>
            <w:r w:rsidRPr="00193DEE">
              <w:rPr>
                <w:rFonts w:ascii="Cambria" w:eastAsia="Times New Roman" w:hAnsi="Cambria" w:cs="Arial"/>
                <w:kern w:val="0"/>
                <w:lang w:eastAsia="en-GB"/>
                <w14:ligatures w14:val="none"/>
              </w:rPr>
              <w:br/>
              <w:t>No=0</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Weighted score=(marks obtained/# of requirements)*Max. Points</w:t>
            </w:r>
          </w:p>
        </w:tc>
      </w:tr>
      <w:tr w:rsidR="00C51A80" w:rsidRPr="00193DEE" w14:paraId="6E4B822D" w14:textId="77777777" w:rsidTr="59DE7C24">
        <w:trPr>
          <w:trHeight w:val="2850"/>
        </w:trPr>
        <w:tc>
          <w:tcPr>
            <w:tcW w:w="0" w:type="auto"/>
            <w:hideMark/>
          </w:tcPr>
          <w:p w14:paraId="618EB6C3"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4</w:t>
            </w:r>
          </w:p>
        </w:tc>
        <w:tc>
          <w:tcPr>
            <w:tcW w:w="0" w:type="auto"/>
            <w:hideMark/>
          </w:tcPr>
          <w:p w14:paraId="3B0648F5" w14:textId="77777777" w:rsidR="00276899" w:rsidRPr="00193DEE" w:rsidRDefault="00276899" w:rsidP="00276899">
            <w:pPr>
              <w:rPr>
                <w:rFonts w:ascii="Cambria, serif" w:eastAsia="Times New Roman" w:hAnsi="Cambria, serif" w:cs="Arial"/>
                <w:kern w:val="0"/>
                <w:lang w:eastAsia="en-GB"/>
                <w14:ligatures w14:val="none"/>
              </w:rPr>
            </w:pPr>
            <w:proofErr w:type="gramStart"/>
            <w:r w:rsidRPr="00193DEE">
              <w:rPr>
                <w:rFonts w:ascii="Cambria, serif" w:eastAsia="Times New Roman" w:hAnsi="Cambria, serif" w:cs="Arial"/>
                <w:b/>
                <w:bCs/>
                <w:kern w:val="0"/>
                <w:lang w:eastAsia="en-GB"/>
                <w14:ligatures w14:val="none"/>
              </w:rPr>
              <w:t>Non Functional</w:t>
            </w:r>
            <w:proofErr w:type="gramEnd"/>
            <w:r w:rsidRPr="00193DEE">
              <w:rPr>
                <w:rFonts w:ascii="Cambria, serif" w:eastAsia="Times New Roman" w:hAnsi="Cambria, serif" w:cs="Arial"/>
                <w:b/>
                <w:bCs/>
                <w:kern w:val="0"/>
                <w:lang w:eastAsia="en-GB"/>
                <w14:ligatures w14:val="none"/>
              </w:rPr>
              <w:t xml:space="preserve"> Requirements</w:t>
            </w:r>
            <w:r w:rsidRPr="00193DEE">
              <w:rPr>
                <w:rFonts w:ascii="Cambria, serif" w:eastAsia="Times New Roman" w:hAnsi="Cambria, serif" w:cs="Arial"/>
                <w:b/>
                <w:bCs/>
                <w:kern w:val="0"/>
                <w:lang w:eastAsia="en-GB"/>
                <w14:ligatures w14:val="none"/>
              </w:rPr>
              <w:br/>
            </w:r>
            <w:r w:rsidRPr="00193DEE">
              <w:rPr>
                <w:rFonts w:ascii="Cambria, serif" w:eastAsia="Times New Roman" w:hAnsi="Cambria, serif" w:cs="Arial"/>
                <w:kern w:val="0"/>
                <w:lang w:eastAsia="en-GB"/>
                <w14:ligatures w14:val="none"/>
              </w:rPr>
              <w:br/>
              <w:t>See Annex-D</w:t>
            </w:r>
          </w:p>
        </w:tc>
        <w:tc>
          <w:tcPr>
            <w:tcW w:w="0" w:type="auto"/>
            <w:hideMark/>
          </w:tcPr>
          <w:p w14:paraId="7B29AAFA"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15</w:t>
            </w:r>
          </w:p>
        </w:tc>
        <w:tc>
          <w:tcPr>
            <w:tcW w:w="0" w:type="auto"/>
            <w:hideMark/>
          </w:tcPr>
          <w:p w14:paraId="08914012"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Response to set of questions related to '</w:t>
            </w:r>
            <w:proofErr w:type="gramStart"/>
            <w:r w:rsidRPr="00193DEE">
              <w:rPr>
                <w:rFonts w:ascii="Cambria" w:eastAsia="Times New Roman" w:hAnsi="Cambria" w:cs="Arial"/>
                <w:b/>
                <w:bCs/>
                <w:kern w:val="0"/>
                <w:lang w:eastAsia="en-GB"/>
                <w14:ligatures w14:val="none"/>
              </w:rPr>
              <w:t>Non Functional</w:t>
            </w:r>
            <w:proofErr w:type="gramEnd"/>
            <w:r w:rsidRPr="00193DEE">
              <w:rPr>
                <w:rFonts w:ascii="Cambria" w:eastAsia="Times New Roman" w:hAnsi="Cambria" w:cs="Arial"/>
                <w:b/>
                <w:bCs/>
                <w:kern w:val="0"/>
                <w:lang w:eastAsia="en-GB"/>
                <w14:ligatures w14:val="none"/>
              </w:rPr>
              <w:t xml:space="preserve"> Requirements' in annex-D, with complete information/docs/diagrams</w:t>
            </w:r>
          </w:p>
        </w:tc>
        <w:tc>
          <w:tcPr>
            <w:tcW w:w="0" w:type="auto"/>
            <w:hideMark/>
          </w:tcPr>
          <w:p w14:paraId="4753A0C5"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Each response will be assessed by the evaluation committee (37 requirements)</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Fully Meets Requirement = 1</w:t>
            </w:r>
            <w:r w:rsidRPr="00193DEE">
              <w:rPr>
                <w:rFonts w:ascii="Cambria" w:eastAsia="Times New Roman" w:hAnsi="Cambria" w:cs="Arial"/>
                <w:kern w:val="0"/>
                <w:lang w:eastAsia="en-GB"/>
                <w14:ligatures w14:val="none"/>
              </w:rPr>
              <w:br/>
              <w:t>Somewhat Meets =0.5,</w:t>
            </w:r>
            <w:r w:rsidRPr="00193DEE">
              <w:rPr>
                <w:rFonts w:ascii="Cambria" w:eastAsia="Times New Roman" w:hAnsi="Cambria" w:cs="Arial"/>
                <w:kern w:val="0"/>
                <w:lang w:eastAsia="en-GB"/>
                <w14:ligatures w14:val="none"/>
              </w:rPr>
              <w:br/>
              <w:t>Does Not Meet =0</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Weighted score</w:t>
            </w:r>
            <w:proofErr w:type="gramStart"/>
            <w:r w:rsidRPr="00193DEE">
              <w:rPr>
                <w:rFonts w:ascii="Cambria" w:eastAsia="Times New Roman" w:hAnsi="Cambria" w:cs="Arial"/>
                <w:kern w:val="0"/>
                <w:lang w:eastAsia="en-GB"/>
                <w14:ligatures w14:val="none"/>
              </w:rPr>
              <w:t>=(</w:t>
            </w:r>
            <w:proofErr w:type="gramEnd"/>
            <w:r w:rsidRPr="00193DEE">
              <w:rPr>
                <w:rFonts w:ascii="Cambria" w:eastAsia="Times New Roman" w:hAnsi="Cambria" w:cs="Arial"/>
                <w:kern w:val="0"/>
                <w:lang w:eastAsia="en-GB"/>
                <w14:ligatures w14:val="none"/>
              </w:rPr>
              <w:t>marks obtained/# of requirements)*Max. Points</w:t>
            </w:r>
          </w:p>
        </w:tc>
      </w:tr>
      <w:tr w:rsidR="00C51A80" w:rsidRPr="00193DEE" w14:paraId="2A5F967D" w14:textId="77777777" w:rsidTr="59DE7C24">
        <w:trPr>
          <w:trHeight w:val="3705"/>
        </w:trPr>
        <w:tc>
          <w:tcPr>
            <w:tcW w:w="0" w:type="auto"/>
            <w:hideMark/>
          </w:tcPr>
          <w:p w14:paraId="61CDE5AB"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5</w:t>
            </w:r>
          </w:p>
        </w:tc>
        <w:tc>
          <w:tcPr>
            <w:tcW w:w="0" w:type="auto"/>
            <w:hideMark/>
          </w:tcPr>
          <w:p w14:paraId="32F0AB90"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b/>
                <w:bCs/>
                <w:kern w:val="0"/>
                <w:lang w:eastAsia="en-GB"/>
                <w14:ligatures w14:val="none"/>
              </w:rPr>
              <w:t>Solution Demo</w:t>
            </w:r>
            <w:r w:rsidRPr="00193DEE">
              <w:rPr>
                <w:rFonts w:ascii="Cambria" w:eastAsia="Times New Roman" w:hAnsi="Cambria" w:cs="Arial"/>
                <w:b/>
                <w:bCs/>
                <w:kern w:val="0"/>
                <w:lang w:eastAsia="en-GB"/>
                <w14:ligatures w14:val="none"/>
              </w:rPr>
              <w:br/>
            </w:r>
            <w:r w:rsidRPr="00193DEE">
              <w:rPr>
                <w:rFonts w:ascii="Cambria" w:eastAsia="Times New Roman" w:hAnsi="Cambria" w:cs="Arial"/>
                <w:kern w:val="0"/>
                <w:lang w:eastAsia="en-GB"/>
                <w14:ligatures w14:val="none"/>
              </w:rPr>
              <w:br/>
              <w:t>See Annex-E</w:t>
            </w:r>
          </w:p>
        </w:tc>
        <w:tc>
          <w:tcPr>
            <w:tcW w:w="0" w:type="auto"/>
            <w:hideMark/>
          </w:tcPr>
          <w:p w14:paraId="55F27001"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10</w:t>
            </w:r>
          </w:p>
        </w:tc>
        <w:tc>
          <w:tcPr>
            <w:tcW w:w="0" w:type="auto"/>
            <w:hideMark/>
          </w:tcPr>
          <w:p w14:paraId="50BFB526"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Assessment by SLIC evaluation committee based on vendor demonstration of pre-selected functional requirements</w:t>
            </w:r>
          </w:p>
        </w:tc>
        <w:tc>
          <w:tcPr>
            <w:tcW w:w="0" w:type="auto"/>
            <w:hideMark/>
          </w:tcPr>
          <w:p w14:paraId="65954406"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 xml:space="preserve">A maximum of 5 points will be awarded based on </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Yes =1,</w:t>
            </w:r>
            <w:r w:rsidRPr="00193DEE">
              <w:rPr>
                <w:rFonts w:ascii="Cambria" w:eastAsia="Times New Roman" w:hAnsi="Cambria" w:cs="Arial"/>
                <w:kern w:val="0"/>
                <w:lang w:eastAsia="en-GB"/>
                <w14:ligatures w14:val="none"/>
              </w:rPr>
              <w:br/>
              <w:t>Somewhat = 0.5</w:t>
            </w:r>
            <w:r w:rsidRPr="00193DEE">
              <w:rPr>
                <w:rFonts w:ascii="Cambria" w:eastAsia="Times New Roman" w:hAnsi="Cambria" w:cs="Arial"/>
                <w:kern w:val="0"/>
                <w:lang w:eastAsia="en-GB"/>
                <w14:ligatures w14:val="none"/>
              </w:rPr>
              <w:br/>
              <w:t>No = 0</w:t>
            </w:r>
            <w:r w:rsidRPr="00193DEE">
              <w:rPr>
                <w:rFonts w:ascii="Cambria" w:eastAsia="Times New Roman" w:hAnsi="Cambria" w:cs="Arial"/>
                <w:kern w:val="0"/>
                <w:lang w:eastAsia="en-GB"/>
                <w14:ligatures w14:val="none"/>
              </w:rPr>
              <w:br/>
              <w:t>Weighted score</w:t>
            </w:r>
            <w:proofErr w:type="gramStart"/>
            <w:r w:rsidRPr="00193DEE">
              <w:rPr>
                <w:rFonts w:ascii="Cambria" w:eastAsia="Times New Roman" w:hAnsi="Cambria" w:cs="Arial"/>
                <w:kern w:val="0"/>
                <w:lang w:eastAsia="en-GB"/>
                <w14:ligatures w14:val="none"/>
              </w:rPr>
              <w:t>=(</w:t>
            </w:r>
            <w:proofErr w:type="gramEnd"/>
            <w:r w:rsidRPr="00193DEE">
              <w:rPr>
                <w:rFonts w:ascii="Cambria" w:eastAsia="Times New Roman" w:hAnsi="Cambria" w:cs="Arial"/>
                <w:kern w:val="0"/>
                <w:lang w:eastAsia="en-GB"/>
                <w14:ligatures w14:val="none"/>
              </w:rPr>
              <w:t xml:space="preserve">marks obtained/# of requirements)*5                                                                                                                                 5 points will be awarded for the extent to which the data used is </w:t>
            </w:r>
            <w:proofErr w:type="spellStart"/>
            <w:r w:rsidRPr="00193DEE">
              <w:rPr>
                <w:rFonts w:ascii="Cambria" w:eastAsia="Times New Roman" w:hAnsi="Cambria" w:cs="Arial"/>
                <w:kern w:val="0"/>
                <w:lang w:eastAsia="en-GB"/>
                <w14:ligatures w14:val="none"/>
              </w:rPr>
              <w:t>reflectiveof</w:t>
            </w:r>
            <w:proofErr w:type="spellEnd"/>
            <w:r w:rsidRPr="00193DEE">
              <w:rPr>
                <w:rFonts w:ascii="Cambria" w:eastAsia="Times New Roman" w:hAnsi="Cambria" w:cs="Arial"/>
                <w:kern w:val="0"/>
                <w:lang w:eastAsia="en-GB"/>
                <w14:ligatures w14:val="none"/>
              </w:rPr>
              <w:t xml:space="preserve"> SLIC business.                                                                 Data is relevant/reflective of SLIC =5 point                                  Data is somehow relevant/reflective of SLIC 2.5                                                                              Data is somehow irrelevant/non reflective of SLIC 0</w:t>
            </w:r>
          </w:p>
        </w:tc>
      </w:tr>
      <w:tr w:rsidR="00C51A80" w:rsidRPr="00193DEE" w14:paraId="494BB3C9" w14:textId="77777777" w:rsidTr="59DE7C24">
        <w:trPr>
          <w:trHeight w:val="3135"/>
        </w:trPr>
        <w:tc>
          <w:tcPr>
            <w:tcW w:w="0" w:type="auto"/>
            <w:hideMark/>
          </w:tcPr>
          <w:p w14:paraId="301CFA00"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lastRenderedPageBreak/>
              <w:t>6</w:t>
            </w:r>
          </w:p>
        </w:tc>
        <w:tc>
          <w:tcPr>
            <w:tcW w:w="0" w:type="auto"/>
            <w:hideMark/>
          </w:tcPr>
          <w:p w14:paraId="62AF9B81" w14:textId="77777777" w:rsidR="00276899" w:rsidRPr="00193DEE" w:rsidRDefault="00276899" w:rsidP="00276899">
            <w:pPr>
              <w:rPr>
                <w:rFonts w:ascii="Cambria, serif" w:eastAsia="Times New Roman" w:hAnsi="Cambria, serif" w:cs="Arial"/>
                <w:kern w:val="0"/>
                <w:lang w:eastAsia="en-GB"/>
                <w14:ligatures w14:val="none"/>
              </w:rPr>
            </w:pPr>
            <w:r w:rsidRPr="00193DEE">
              <w:rPr>
                <w:rFonts w:ascii="Cambria, serif" w:eastAsia="Times New Roman" w:hAnsi="Cambria, serif" w:cs="Arial"/>
                <w:b/>
                <w:bCs/>
                <w:kern w:val="0"/>
                <w:lang w:eastAsia="en-GB"/>
                <w14:ligatures w14:val="none"/>
              </w:rPr>
              <w:t>Delivery Capability</w:t>
            </w:r>
            <w:r w:rsidRPr="00193DEE">
              <w:rPr>
                <w:rFonts w:ascii="Cambria, serif" w:eastAsia="Times New Roman" w:hAnsi="Cambria, serif" w:cs="Arial"/>
                <w:b/>
                <w:bCs/>
                <w:kern w:val="0"/>
                <w:lang w:eastAsia="en-GB"/>
                <w14:ligatures w14:val="none"/>
              </w:rPr>
              <w:br/>
            </w:r>
            <w:r w:rsidRPr="00193DEE">
              <w:rPr>
                <w:rFonts w:ascii="Cambria, serif" w:eastAsia="Times New Roman" w:hAnsi="Cambria, serif" w:cs="Arial"/>
                <w:kern w:val="0"/>
                <w:lang w:eastAsia="en-GB"/>
                <w14:ligatures w14:val="none"/>
              </w:rPr>
              <w:br/>
              <w:t>See Annex-F</w:t>
            </w:r>
          </w:p>
        </w:tc>
        <w:tc>
          <w:tcPr>
            <w:tcW w:w="0" w:type="auto"/>
            <w:hideMark/>
          </w:tcPr>
          <w:p w14:paraId="05ED84F9"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10</w:t>
            </w:r>
          </w:p>
        </w:tc>
        <w:tc>
          <w:tcPr>
            <w:tcW w:w="0" w:type="auto"/>
            <w:hideMark/>
          </w:tcPr>
          <w:p w14:paraId="04130786"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Vendor responses to a set of questions related to ‘Delivery Capability’ in annexure E, with complete responses describing the availability and provisioning of required capability. Please provide supporting evidence in the form of documentation</w:t>
            </w:r>
          </w:p>
        </w:tc>
        <w:tc>
          <w:tcPr>
            <w:tcW w:w="0" w:type="auto"/>
            <w:hideMark/>
          </w:tcPr>
          <w:p w14:paraId="69144298"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 xml:space="preserve">Each response will be judged by the evaluation committee to assess if vendor response demonstrates capability </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Fully Meets Requirement = 1</w:t>
            </w:r>
            <w:r w:rsidRPr="00193DEE">
              <w:rPr>
                <w:rFonts w:ascii="Cambria" w:eastAsia="Times New Roman" w:hAnsi="Cambria" w:cs="Arial"/>
                <w:kern w:val="0"/>
                <w:lang w:eastAsia="en-GB"/>
                <w14:ligatures w14:val="none"/>
              </w:rPr>
              <w:br/>
              <w:t>Somewhat Meets =0.5,</w:t>
            </w:r>
            <w:r w:rsidRPr="00193DEE">
              <w:rPr>
                <w:rFonts w:ascii="Cambria" w:eastAsia="Times New Roman" w:hAnsi="Cambria" w:cs="Arial"/>
                <w:kern w:val="0"/>
                <w:lang w:eastAsia="en-GB"/>
                <w14:ligatures w14:val="none"/>
              </w:rPr>
              <w:br/>
              <w:t>Does Not Meet =0</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Weighted score</w:t>
            </w:r>
            <w:proofErr w:type="gramStart"/>
            <w:r w:rsidRPr="00193DEE">
              <w:rPr>
                <w:rFonts w:ascii="Cambria" w:eastAsia="Times New Roman" w:hAnsi="Cambria" w:cs="Arial"/>
                <w:kern w:val="0"/>
                <w:lang w:eastAsia="en-GB"/>
                <w14:ligatures w14:val="none"/>
              </w:rPr>
              <w:t>=(</w:t>
            </w:r>
            <w:proofErr w:type="gramEnd"/>
            <w:r w:rsidRPr="00193DEE">
              <w:rPr>
                <w:rFonts w:ascii="Cambria" w:eastAsia="Times New Roman" w:hAnsi="Cambria" w:cs="Arial"/>
                <w:kern w:val="0"/>
                <w:lang w:eastAsia="en-GB"/>
                <w14:ligatures w14:val="none"/>
              </w:rPr>
              <w:t>marks obtained/# of requirements)*Max Marks</w:t>
            </w:r>
          </w:p>
        </w:tc>
      </w:tr>
      <w:tr w:rsidR="00C51A80" w:rsidRPr="00193DEE" w14:paraId="71085FE2" w14:textId="77777777" w:rsidTr="59DE7C24">
        <w:trPr>
          <w:trHeight w:val="1710"/>
        </w:trPr>
        <w:tc>
          <w:tcPr>
            <w:tcW w:w="0" w:type="auto"/>
            <w:hideMark/>
          </w:tcPr>
          <w:p w14:paraId="783CF571"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7</w:t>
            </w:r>
          </w:p>
        </w:tc>
        <w:tc>
          <w:tcPr>
            <w:tcW w:w="0" w:type="auto"/>
            <w:hideMark/>
          </w:tcPr>
          <w:p w14:paraId="55A0DE92" w14:textId="77777777" w:rsidR="00276899" w:rsidRPr="00193DEE" w:rsidRDefault="00276899" w:rsidP="00276899">
            <w:pPr>
              <w:spacing w:after="240"/>
              <w:rPr>
                <w:rFonts w:ascii="Cambria, serif" w:eastAsia="Times New Roman" w:hAnsi="Cambria, serif" w:cs="Arial"/>
                <w:kern w:val="0"/>
                <w:lang w:eastAsia="en-GB"/>
                <w14:ligatures w14:val="none"/>
              </w:rPr>
            </w:pPr>
            <w:r w:rsidRPr="00193DEE">
              <w:rPr>
                <w:rFonts w:ascii="Cambria, serif" w:eastAsia="Times New Roman" w:hAnsi="Cambria, serif" w:cs="Arial"/>
                <w:b/>
                <w:bCs/>
                <w:kern w:val="0"/>
                <w:lang w:eastAsia="en-GB"/>
                <w14:ligatures w14:val="none"/>
              </w:rPr>
              <w:t>Deployment Model</w:t>
            </w:r>
          </w:p>
        </w:tc>
        <w:tc>
          <w:tcPr>
            <w:tcW w:w="0" w:type="auto"/>
            <w:hideMark/>
          </w:tcPr>
          <w:p w14:paraId="17875DE2" w14:textId="77777777" w:rsidR="00276899" w:rsidRPr="00193DEE" w:rsidRDefault="00276899" w:rsidP="00276899">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5</w:t>
            </w:r>
          </w:p>
        </w:tc>
        <w:tc>
          <w:tcPr>
            <w:tcW w:w="0" w:type="auto"/>
            <w:hideMark/>
          </w:tcPr>
          <w:p w14:paraId="3F296E95" w14:textId="77777777" w:rsidR="00276899" w:rsidRPr="00193DEE" w:rsidRDefault="00276899" w:rsidP="00276899">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Vendor responses to the deployment options that are available for the proposed solution</w:t>
            </w:r>
          </w:p>
        </w:tc>
        <w:tc>
          <w:tcPr>
            <w:tcW w:w="0" w:type="auto"/>
            <w:hideMark/>
          </w:tcPr>
          <w:p w14:paraId="33842EE9" w14:textId="77777777" w:rsidR="00276899" w:rsidRPr="00193DEE" w:rsidRDefault="00276899" w:rsidP="00276899">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Private Cloud and On Premise = 5                           Public Cloud and On Premise = 4</w:t>
            </w:r>
            <w:r w:rsidRPr="00193DEE">
              <w:rPr>
                <w:rFonts w:ascii="Cambria" w:eastAsia="Times New Roman" w:hAnsi="Cambria" w:cs="Arial"/>
                <w:kern w:val="0"/>
                <w:lang w:eastAsia="en-GB"/>
                <w14:ligatures w14:val="none"/>
              </w:rPr>
              <w:br/>
              <w:t>Private Cloud only = 3                                                           On Premise only =2</w:t>
            </w:r>
            <w:r w:rsidRPr="00193DEE">
              <w:rPr>
                <w:rFonts w:ascii="Cambria" w:eastAsia="Times New Roman" w:hAnsi="Cambria" w:cs="Arial"/>
                <w:kern w:val="0"/>
                <w:lang w:eastAsia="en-GB"/>
                <w14:ligatures w14:val="none"/>
              </w:rPr>
              <w:br/>
              <w:t xml:space="preserve">Public Cloud </w:t>
            </w:r>
            <w:proofErr w:type="gramStart"/>
            <w:r w:rsidRPr="00193DEE">
              <w:rPr>
                <w:rFonts w:ascii="Cambria" w:eastAsia="Times New Roman" w:hAnsi="Cambria" w:cs="Arial"/>
                <w:kern w:val="0"/>
                <w:lang w:eastAsia="en-GB"/>
                <w14:ligatures w14:val="none"/>
              </w:rPr>
              <w:t>only  =</w:t>
            </w:r>
            <w:proofErr w:type="gramEnd"/>
            <w:r w:rsidRPr="00193DEE">
              <w:rPr>
                <w:rFonts w:ascii="Cambria" w:eastAsia="Times New Roman" w:hAnsi="Cambria" w:cs="Arial"/>
                <w:kern w:val="0"/>
                <w:lang w:eastAsia="en-GB"/>
                <w14:ligatures w14:val="none"/>
              </w:rPr>
              <w:t xml:space="preserve"> 1</w:t>
            </w:r>
          </w:p>
        </w:tc>
      </w:tr>
      <w:tr w:rsidR="002D1745" w:rsidRPr="00193DEE" w14:paraId="64915C1C" w14:textId="77777777" w:rsidTr="59DE7C24">
        <w:trPr>
          <w:trHeight w:val="1710"/>
        </w:trPr>
        <w:tc>
          <w:tcPr>
            <w:tcW w:w="0" w:type="auto"/>
          </w:tcPr>
          <w:p w14:paraId="2639EC16" w14:textId="6F836EE0" w:rsidR="002D1745" w:rsidRPr="00193DEE" w:rsidRDefault="002D1745" w:rsidP="002D1745">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8</w:t>
            </w:r>
          </w:p>
        </w:tc>
        <w:tc>
          <w:tcPr>
            <w:tcW w:w="0" w:type="auto"/>
          </w:tcPr>
          <w:p w14:paraId="1722D9D1" w14:textId="204167E3" w:rsidR="002D1745" w:rsidRPr="00193DEE" w:rsidRDefault="002D1745" w:rsidP="002D1745">
            <w:pPr>
              <w:spacing w:after="240"/>
              <w:rPr>
                <w:rFonts w:ascii="Cambria, serif" w:eastAsia="Times New Roman" w:hAnsi="Cambria, serif" w:cs="Arial"/>
                <w:b/>
                <w:bCs/>
                <w:kern w:val="0"/>
                <w:lang w:eastAsia="en-GB"/>
                <w14:ligatures w14:val="none"/>
              </w:rPr>
            </w:pPr>
            <w:r w:rsidRPr="00193DEE">
              <w:rPr>
                <w:rFonts w:ascii="Cambria" w:eastAsia="Times New Roman" w:hAnsi="Cambria" w:cs="Arial"/>
                <w:b/>
                <w:bCs/>
                <w:kern w:val="0"/>
                <w:lang w:eastAsia="en-GB"/>
                <w14:ligatures w14:val="none"/>
              </w:rPr>
              <w:t>Information Security</w:t>
            </w:r>
          </w:p>
        </w:tc>
        <w:tc>
          <w:tcPr>
            <w:tcW w:w="0" w:type="auto"/>
          </w:tcPr>
          <w:p w14:paraId="2F0AE7E4" w14:textId="083B2125" w:rsidR="002D1745" w:rsidRPr="00193DEE" w:rsidRDefault="002D1745" w:rsidP="002D1745">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5</w:t>
            </w:r>
          </w:p>
        </w:tc>
        <w:tc>
          <w:tcPr>
            <w:tcW w:w="0" w:type="auto"/>
          </w:tcPr>
          <w:p w14:paraId="506EDBCF" w14:textId="5F734C53" w:rsidR="002D1745" w:rsidRPr="00193DEE" w:rsidRDefault="002D1745" w:rsidP="002D1745">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Vendor should respond with information and evidence related to the information security controls and operational procedures</w:t>
            </w:r>
          </w:p>
        </w:tc>
        <w:tc>
          <w:tcPr>
            <w:tcW w:w="0" w:type="auto"/>
          </w:tcPr>
          <w:p w14:paraId="47F38710" w14:textId="6543FBB8" w:rsidR="002D1745" w:rsidRPr="00193DEE" w:rsidRDefault="002D1745" w:rsidP="002D1745">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5 Max marks will be allocated to the acceptable submission of following documents:</w:t>
            </w:r>
            <w:r w:rsidRPr="00193DEE">
              <w:rPr>
                <w:rFonts w:ascii="Cambria" w:eastAsia="Times New Roman" w:hAnsi="Cambria" w:cs="Arial"/>
                <w:kern w:val="0"/>
                <w:lang w:eastAsia="en-GB"/>
                <w14:ligatures w14:val="none"/>
              </w:rPr>
              <w:br/>
              <w:t>IS policy=1,</w:t>
            </w:r>
            <w:r w:rsidRPr="00193DEE">
              <w:rPr>
                <w:rFonts w:ascii="Cambria" w:eastAsia="Times New Roman" w:hAnsi="Cambria" w:cs="Arial"/>
                <w:kern w:val="0"/>
                <w:lang w:eastAsia="en-GB"/>
                <w14:ligatures w14:val="none"/>
              </w:rPr>
              <w:br/>
              <w:t>Disaster Recovery Plan =1</w:t>
            </w:r>
            <w:r w:rsidRPr="00193DEE">
              <w:rPr>
                <w:rFonts w:ascii="Cambria" w:eastAsia="Times New Roman" w:hAnsi="Cambria" w:cs="Arial"/>
                <w:kern w:val="0"/>
                <w:lang w:eastAsia="en-GB"/>
                <w14:ligatures w14:val="none"/>
              </w:rPr>
              <w:br/>
              <w:t xml:space="preserve">Business Continuity Plan =1, </w:t>
            </w:r>
            <w:r w:rsidRPr="00193DEE">
              <w:rPr>
                <w:rFonts w:ascii="Cambria" w:eastAsia="Times New Roman" w:hAnsi="Cambria" w:cs="Arial"/>
                <w:kern w:val="0"/>
                <w:lang w:eastAsia="en-GB"/>
                <w14:ligatures w14:val="none"/>
              </w:rPr>
              <w:br/>
              <w:t>Data retention policy =1</w:t>
            </w:r>
            <w:r w:rsidRPr="00193DEE">
              <w:rPr>
                <w:rFonts w:ascii="Cambria" w:eastAsia="Times New Roman" w:hAnsi="Cambria" w:cs="Arial"/>
                <w:kern w:val="0"/>
                <w:lang w:eastAsia="en-GB"/>
                <w14:ligatures w14:val="none"/>
              </w:rPr>
              <w:br/>
              <w:t>Data Security policy =1</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Weighted score</w:t>
            </w:r>
            <w:proofErr w:type="gramStart"/>
            <w:r w:rsidRPr="00193DEE">
              <w:rPr>
                <w:rFonts w:ascii="Cambria" w:eastAsia="Times New Roman" w:hAnsi="Cambria" w:cs="Arial"/>
                <w:kern w:val="0"/>
                <w:lang w:eastAsia="en-GB"/>
                <w14:ligatures w14:val="none"/>
              </w:rPr>
              <w:t>=(</w:t>
            </w:r>
            <w:proofErr w:type="gramEnd"/>
            <w:r w:rsidRPr="00193DEE">
              <w:rPr>
                <w:rFonts w:ascii="Cambria" w:eastAsia="Times New Roman" w:hAnsi="Cambria" w:cs="Arial"/>
                <w:kern w:val="0"/>
                <w:lang w:eastAsia="en-GB"/>
                <w14:ligatures w14:val="none"/>
              </w:rPr>
              <w:t>marks obtained/# of requirements)*Max Marks</w:t>
            </w:r>
          </w:p>
        </w:tc>
      </w:tr>
      <w:tr w:rsidR="002D1745" w:rsidRPr="00193DEE" w14:paraId="71FD11AE" w14:textId="77777777" w:rsidTr="59DE7C24">
        <w:trPr>
          <w:trHeight w:val="3060"/>
        </w:trPr>
        <w:tc>
          <w:tcPr>
            <w:tcW w:w="0" w:type="auto"/>
            <w:hideMark/>
          </w:tcPr>
          <w:p w14:paraId="0917F4C9" w14:textId="77777777" w:rsidR="002D1745" w:rsidRPr="00193DEE" w:rsidRDefault="002D1745" w:rsidP="002D1745">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9</w:t>
            </w:r>
          </w:p>
        </w:tc>
        <w:tc>
          <w:tcPr>
            <w:tcW w:w="0" w:type="auto"/>
            <w:hideMark/>
          </w:tcPr>
          <w:p w14:paraId="77168255" w14:textId="594A6D34" w:rsidR="002D1745" w:rsidRPr="00193DEE" w:rsidRDefault="002D1745" w:rsidP="002D1745">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 xml:space="preserve">Responsiveness in </w:t>
            </w:r>
            <w:r w:rsidR="00FC0017" w:rsidRPr="00193DEE">
              <w:rPr>
                <w:rFonts w:ascii="Cambria" w:eastAsia="Times New Roman" w:hAnsi="Cambria" w:cs="Arial"/>
                <w:b/>
                <w:bCs/>
                <w:kern w:val="0"/>
                <w:lang w:eastAsia="en-GB"/>
                <w14:ligatures w14:val="none"/>
              </w:rPr>
              <w:t>bid</w:t>
            </w:r>
            <w:r w:rsidRPr="00193DEE">
              <w:rPr>
                <w:rFonts w:ascii="Cambria" w:eastAsia="Times New Roman" w:hAnsi="Cambria" w:cs="Arial"/>
                <w:b/>
                <w:bCs/>
                <w:kern w:val="0"/>
                <w:lang w:eastAsia="en-GB"/>
                <w14:ligatures w14:val="none"/>
              </w:rPr>
              <w:t xml:space="preserve"> presentation</w:t>
            </w:r>
          </w:p>
        </w:tc>
        <w:tc>
          <w:tcPr>
            <w:tcW w:w="0" w:type="auto"/>
            <w:hideMark/>
          </w:tcPr>
          <w:p w14:paraId="3592E360" w14:textId="77777777" w:rsidR="002D1745" w:rsidRPr="00193DEE" w:rsidRDefault="002D1745" w:rsidP="002D1745">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5</w:t>
            </w:r>
          </w:p>
        </w:tc>
        <w:tc>
          <w:tcPr>
            <w:tcW w:w="0" w:type="auto"/>
            <w:hideMark/>
          </w:tcPr>
          <w:p w14:paraId="5F29B450" w14:textId="77777777" w:rsidR="002D1745" w:rsidRPr="00193DEE" w:rsidRDefault="002D1745" w:rsidP="002D1745">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Assessment of the compliance, quality and completes of vendor response to the RFP</w:t>
            </w:r>
          </w:p>
        </w:tc>
        <w:tc>
          <w:tcPr>
            <w:tcW w:w="0" w:type="auto"/>
            <w:hideMark/>
          </w:tcPr>
          <w:p w14:paraId="5DF7441E" w14:textId="6530865A" w:rsidR="002D1745" w:rsidRPr="00193DEE" w:rsidRDefault="002D1745" w:rsidP="002D1745">
            <w:pP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 xml:space="preserve">Each section of the technical </w:t>
            </w:r>
            <w:r w:rsidR="00FC0017" w:rsidRPr="00193DEE">
              <w:rPr>
                <w:rFonts w:ascii="Cambria" w:eastAsia="Times New Roman" w:hAnsi="Cambria" w:cs="Arial"/>
                <w:kern w:val="0"/>
                <w:lang w:eastAsia="en-GB"/>
                <w14:ligatures w14:val="none"/>
              </w:rPr>
              <w:t>bid</w:t>
            </w:r>
            <w:r w:rsidRPr="00193DEE">
              <w:rPr>
                <w:rFonts w:ascii="Cambria" w:eastAsia="Times New Roman" w:hAnsi="Cambria" w:cs="Arial"/>
                <w:kern w:val="0"/>
                <w:lang w:eastAsia="en-GB"/>
                <w14:ligatures w14:val="none"/>
              </w:rPr>
              <w:t xml:space="preserve"> will be assessed: </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 xml:space="preserve">Good =1, </w:t>
            </w:r>
            <w:r w:rsidRPr="00193DEE">
              <w:rPr>
                <w:rFonts w:ascii="Cambria" w:eastAsia="Times New Roman" w:hAnsi="Cambria" w:cs="Arial"/>
                <w:kern w:val="0"/>
                <w:lang w:eastAsia="en-GB"/>
                <w14:ligatures w14:val="none"/>
              </w:rPr>
              <w:br/>
              <w:t>Average=0.5</w:t>
            </w:r>
            <w:r w:rsidRPr="00193DEE">
              <w:rPr>
                <w:rFonts w:ascii="Cambria" w:eastAsia="Times New Roman" w:hAnsi="Cambria" w:cs="Arial"/>
                <w:kern w:val="0"/>
                <w:lang w:eastAsia="en-GB"/>
                <w14:ligatures w14:val="none"/>
              </w:rPr>
              <w:br/>
              <w:t>Poor =0.25</w:t>
            </w:r>
            <w:r w:rsidRPr="00193DEE">
              <w:rPr>
                <w:rFonts w:ascii="Cambria" w:eastAsia="Times New Roman" w:hAnsi="Cambria" w:cs="Arial"/>
                <w:kern w:val="0"/>
                <w:lang w:eastAsia="en-GB"/>
                <w14:ligatures w14:val="none"/>
              </w:rPr>
              <w:br/>
            </w:r>
            <w:r w:rsidRPr="00193DEE">
              <w:rPr>
                <w:rFonts w:ascii="Cambria" w:eastAsia="Times New Roman" w:hAnsi="Cambria" w:cs="Arial"/>
                <w:kern w:val="0"/>
                <w:lang w:eastAsia="en-GB"/>
                <w14:ligatures w14:val="none"/>
              </w:rPr>
              <w:br/>
              <w:t>Weighted score</w:t>
            </w:r>
            <w:proofErr w:type="gramStart"/>
            <w:r w:rsidRPr="00193DEE">
              <w:rPr>
                <w:rFonts w:ascii="Cambria" w:eastAsia="Times New Roman" w:hAnsi="Cambria" w:cs="Arial"/>
                <w:kern w:val="0"/>
                <w:lang w:eastAsia="en-GB"/>
                <w14:ligatures w14:val="none"/>
              </w:rPr>
              <w:t>=(</w:t>
            </w:r>
            <w:proofErr w:type="gramEnd"/>
            <w:r w:rsidRPr="00193DEE">
              <w:rPr>
                <w:rFonts w:ascii="Cambria" w:eastAsia="Times New Roman" w:hAnsi="Cambria" w:cs="Arial"/>
                <w:kern w:val="0"/>
                <w:lang w:eastAsia="en-GB"/>
                <w14:ligatures w14:val="none"/>
              </w:rPr>
              <w:t>marks obtained/# of section)*Max Marks</w:t>
            </w:r>
          </w:p>
        </w:tc>
      </w:tr>
      <w:tr w:rsidR="002D1745" w:rsidRPr="00193DEE" w14:paraId="200CCCD3" w14:textId="77777777" w:rsidTr="59DE7C24">
        <w:trPr>
          <w:trHeight w:val="340"/>
        </w:trPr>
        <w:tc>
          <w:tcPr>
            <w:tcW w:w="0" w:type="auto"/>
          </w:tcPr>
          <w:p w14:paraId="2DA38E06" w14:textId="77777777" w:rsidR="002D1745" w:rsidRPr="00193DEE" w:rsidRDefault="002D1745" w:rsidP="002D1745">
            <w:pPr>
              <w:jc w:val="center"/>
              <w:rPr>
                <w:rFonts w:ascii="Cambria" w:eastAsia="Times New Roman" w:hAnsi="Cambria" w:cs="Arial"/>
                <w:kern w:val="0"/>
                <w:lang w:eastAsia="en-GB"/>
                <w14:ligatures w14:val="none"/>
              </w:rPr>
            </w:pPr>
          </w:p>
        </w:tc>
        <w:tc>
          <w:tcPr>
            <w:tcW w:w="0" w:type="auto"/>
          </w:tcPr>
          <w:p w14:paraId="768C4AB4" w14:textId="2C53AF33" w:rsidR="002D1745" w:rsidRPr="00193DEE" w:rsidRDefault="002D1745" w:rsidP="002D1745">
            <w:pPr>
              <w:rPr>
                <w:rFonts w:ascii="Cambria" w:eastAsia="Times New Roman" w:hAnsi="Cambria" w:cs="Arial"/>
                <w:b/>
                <w:bCs/>
                <w:kern w:val="0"/>
                <w:lang w:eastAsia="en-GB"/>
                <w14:ligatures w14:val="none"/>
              </w:rPr>
            </w:pPr>
            <w:r w:rsidRPr="00193DEE">
              <w:rPr>
                <w:rFonts w:ascii="Cambria" w:eastAsia="Times New Roman" w:hAnsi="Cambria" w:cs="Arial"/>
                <w:b/>
                <w:bCs/>
                <w:kern w:val="0"/>
                <w:lang w:eastAsia="en-GB"/>
                <w14:ligatures w14:val="none"/>
              </w:rPr>
              <w:t>Total</w:t>
            </w:r>
          </w:p>
        </w:tc>
        <w:tc>
          <w:tcPr>
            <w:tcW w:w="0" w:type="auto"/>
          </w:tcPr>
          <w:p w14:paraId="7F1AC303" w14:textId="6A33DCC5" w:rsidR="002D1745" w:rsidRPr="00193DEE" w:rsidRDefault="002D1745" w:rsidP="002D1745">
            <w:pPr>
              <w:jc w:val="center"/>
              <w:rPr>
                <w:rFonts w:ascii="Cambria" w:eastAsia="Times New Roman" w:hAnsi="Cambria" w:cs="Arial"/>
                <w:kern w:val="0"/>
                <w:lang w:eastAsia="en-GB"/>
                <w14:ligatures w14:val="none"/>
              </w:rPr>
            </w:pPr>
            <w:r w:rsidRPr="00193DEE">
              <w:rPr>
                <w:rFonts w:ascii="Cambria" w:eastAsia="Times New Roman" w:hAnsi="Cambria" w:cs="Arial"/>
                <w:kern w:val="0"/>
                <w:lang w:eastAsia="en-GB"/>
                <w14:ligatures w14:val="none"/>
              </w:rPr>
              <w:t>105</w:t>
            </w:r>
          </w:p>
        </w:tc>
        <w:tc>
          <w:tcPr>
            <w:tcW w:w="0" w:type="auto"/>
          </w:tcPr>
          <w:p w14:paraId="40B85262" w14:textId="77777777" w:rsidR="002D1745" w:rsidRPr="00193DEE" w:rsidRDefault="002D1745" w:rsidP="002D1745">
            <w:pPr>
              <w:rPr>
                <w:rFonts w:ascii="Cambria" w:eastAsia="Times New Roman" w:hAnsi="Cambria" w:cs="Arial"/>
                <w:b/>
                <w:bCs/>
                <w:kern w:val="0"/>
                <w:lang w:eastAsia="en-GB"/>
                <w14:ligatures w14:val="none"/>
              </w:rPr>
            </w:pPr>
          </w:p>
        </w:tc>
        <w:tc>
          <w:tcPr>
            <w:tcW w:w="0" w:type="auto"/>
          </w:tcPr>
          <w:p w14:paraId="7A3D6306" w14:textId="77777777" w:rsidR="002D1745" w:rsidRPr="00193DEE" w:rsidRDefault="002D1745" w:rsidP="002D1745">
            <w:pPr>
              <w:rPr>
                <w:rFonts w:ascii="Cambria" w:eastAsia="Times New Roman" w:hAnsi="Cambria" w:cs="Arial"/>
                <w:kern w:val="0"/>
                <w:lang w:eastAsia="en-GB"/>
                <w14:ligatures w14:val="none"/>
              </w:rPr>
            </w:pPr>
          </w:p>
        </w:tc>
      </w:tr>
    </w:tbl>
    <w:p w14:paraId="418097E3" w14:textId="77777777" w:rsidR="00276899" w:rsidRPr="00193DEE" w:rsidRDefault="00276899" w:rsidP="007F6D4E"/>
    <w:p w14:paraId="2651BFA8" w14:textId="1D89216B" w:rsidR="00276899" w:rsidRPr="00193DEE" w:rsidRDefault="00276899" w:rsidP="009040D7">
      <w:pPr>
        <w:numPr>
          <w:ilvl w:val="0"/>
          <w:numId w:val="40"/>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Please complete </w:t>
      </w:r>
      <w:r w:rsidRPr="00193DEE">
        <w:rPr>
          <w:rFonts w:ascii="Cambria" w:eastAsia="Cambria" w:hAnsi="Cambria" w:cs="Cambria"/>
          <w:b/>
          <w:u w:val="single"/>
        </w:rPr>
        <w:t>Annexures-A to F</w:t>
      </w:r>
      <w:r w:rsidRPr="00193DEE">
        <w:rPr>
          <w:rFonts w:ascii="Cambria" w:eastAsia="Cambria" w:hAnsi="Cambria" w:cs="Cambria"/>
        </w:rPr>
        <w:t xml:space="preserve"> and submit with your </w:t>
      </w:r>
      <w:r w:rsidR="00FC0017" w:rsidRPr="00193DEE">
        <w:rPr>
          <w:rFonts w:ascii="Cambria" w:eastAsia="Cambria" w:hAnsi="Cambria" w:cs="Cambria"/>
        </w:rPr>
        <w:t>bid</w:t>
      </w:r>
    </w:p>
    <w:p w14:paraId="0CB2D198" w14:textId="77777777" w:rsidR="00276899" w:rsidRPr="00193DEE" w:rsidRDefault="00276899" w:rsidP="009040D7">
      <w:pPr>
        <w:numPr>
          <w:ilvl w:val="0"/>
          <w:numId w:val="40"/>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Bidding firms </w:t>
      </w:r>
      <w:r w:rsidRPr="00193DEE">
        <w:rPr>
          <w:rFonts w:ascii="Cambria" w:eastAsia="Cambria" w:hAnsi="Cambria" w:cs="Cambria"/>
          <w:b/>
          <w:bCs/>
        </w:rPr>
        <w:t>MUST</w:t>
      </w:r>
      <w:r w:rsidRPr="00193DEE">
        <w:rPr>
          <w:rFonts w:ascii="Cambria" w:eastAsia="Cambria" w:hAnsi="Cambria" w:cs="Cambria"/>
        </w:rPr>
        <w:t xml:space="preserve"> submit client references to evaluate previous experience in relevant category through sample reference form provided at </w:t>
      </w:r>
      <w:r w:rsidRPr="00193DEE">
        <w:rPr>
          <w:rFonts w:ascii="Cambria" w:eastAsia="Cambria" w:hAnsi="Cambria" w:cs="Cambria"/>
          <w:b/>
          <w:u w:val="single"/>
        </w:rPr>
        <w:t>Annexure-H</w:t>
      </w:r>
    </w:p>
    <w:p w14:paraId="2801FC04" w14:textId="1E8A7AF7" w:rsidR="00276899" w:rsidRPr="00193DEE" w:rsidRDefault="00276899" w:rsidP="009040D7">
      <w:pPr>
        <w:numPr>
          <w:ilvl w:val="0"/>
          <w:numId w:val="40"/>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A </w:t>
      </w:r>
      <w:r w:rsidR="00FC0017" w:rsidRPr="00193DEE">
        <w:rPr>
          <w:rFonts w:ascii="Cambria" w:eastAsia="Cambria" w:hAnsi="Cambria" w:cs="Cambria"/>
        </w:rPr>
        <w:t>bid</w:t>
      </w:r>
      <w:r w:rsidRPr="00193DEE">
        <w:rPr>
          <w:rFonts w:ascii="Cambria" w:eastAsia="Cambria" w:hAnsi="Cambria" w:cs="Cambria"/>
        </w:rPr>
        <w:t xml:space="preserve"> shall be rejected at this stage if it does not respond to important aspects of the </w:t>
      </w:r>
      <w:r w:rsidR="00B53BF8" w:rsidRPr="00193DEE">
        <w:rPr>
          <w:rFonts w:ascii="Cambria" w:eastAsia="Cambria" w:hAnsi="Cambria" w:cs="Cambria"/>
        </w:rPr>
        <w:t>Bid</w:t>
      </w:r>
      <w:r w:rsidRPr="00193DEE">
        <w:rPr>
          <w:rFonts w:ascii="Cambria" w:eastAsia="Cambria" w:hAnsi="Cambria" w:cs="Cambria"/>
        </w:rPr>
        <w:t>. If the missing parameters/technical features are a scored technical feature, the relevant score will be set at zero.</w:t>
      </w:r>
    </w:p>
    <w:p w14:paraId="4140E6B9" w14:textId="4E60FF51" w:rsidR="00A366F4" w:rsidRPr="00193DEE" w:rsidRDefault="00A366F4" w:rsidP="009040D7">
      <w:pPr>
        <w:numPr>
          <w:ilvl w:val="0"/>
          <w:numId w:val="40"/>
        </w:numPr>
        <w:pBdr>
          <w:top w:val="nil"/>
          <w:left w:val="nil"/>
          <w:bottom w:val="nil"/>
          <w:right w:val="nil"/>
          <w:between w:val="nil"/>
        </w:pBdr>
        <w:spacing w:before="240" w:after="0" w:line="276" w:lineRule="auto"/>
        <w:jc w:val="both"/>
        <w:rPr>
          <w:rFonts w:ascii="Cambria" w:eastAsia="Cambria" w:hAnsi="Cambria" w:cs="Cambria"/>
          <w:color w:val="FF0000"/>
        </w:rPr>
      </w:pPr>
      <w:r w:rsidRPr="00193DEE">
        <w:rPr>
          <w:rFonts w:ascii="Cambria" w:eastAsia="Cambria" w:hAnsi="Cambria" w:cs="Cambria"/>
          <w:color w:val="000000" w:themeColor="text1"/>
        </w:rPr>
        <w:t>In the technical evaluation the bidder must obtain an overall score of at least 60% marks with at least 40% marks in each category to qualify for the solution demonstration of the technical evaluation</w:t>
      </w:r>
      <w:r w:rsidR="005A10F8" w:rsidRPr="00193DEE">
        <w:rPr>
          <w:rFonts w:ascii="Cambria" w:eastAsia="Cambria" w:hAnsi="Cambria" w:cs="Cambria"/>
          <w:color w:val="000000" w:themeColor="text1"/>
        </w:rPr>
        <w:t>.</w:t>
      </w:r>
    </w:p>
    <w:p w14:paraId="42CB1459" w14:textId="1A95DF82" w:rsidR="007F3A5E" w:rsidRPr="00193DEE" w:rsidRDefault="00CE4EF5" w:rsidP="009040D7">
      <w:pPr>
        <w:numPr>
          <w:ilvl w:val="0"/>
          <w:numId w:val="40"/>
        </w:numPr>
        <w:pBdr>
          <w:top w:val="nil"/>
          <w:left w:val="nil"/>
          <w:bottom w:val="nil"/>
          <w:right w:val="nil"/>
          <w:between w:val="nil"/>
        </w:pBdr>
        <w:spacing w:before="240" w:after="0" w:line="276" w:lineRule="auto"/>
        <w:jc w:val="both"/>
        <w:rPr>
          <w:rFonts w:ascii="Cambria" w:eastAsia="Cambria" w:hAnsi="Cambria" w:cs="Cambria"/>
          <w:color w:val="FF0000"/>
        </w:rPr>
      </w:pPr>
      <w:r w:rsidRPr="00193DEE">
        <w:rPr>
          <w:rFonts w:ascii="Cambria" w:eastAsia="Cambria" w:hAnsi="Cambria" w:cs="Cambria"/>
          <w:color w:val="000000" w:themeColor="text1"/>
        </w:rPr>
        <w:t xml:space="preserve">The </w:t>
      </w:r>
      <w:r w:rsidR="00F275C8" w:rsidRPr="00193DEE">
        <w:rPr>
          <w:rFonts w:ascii="Cambria" w:eastAsia="Cambria" w:hAnsi="Cambria" w:cs="Cambria"/>
          <w:color w:val="000000" w:themeColor="text1"/>
        </w:rPr>
        <w:t>t</w:t>
      </w:r>
      <w:r w:rsidRPr="00193DEE">
        <w:rPr>
          <w:rFonts w:ascii="Cambria" w:eastAsia="Cambria" w:hAnsi="Cambria" w:cs="Cambria"/>
          <w:color w:val="000000" w:themeColor="text1"/>
        </w:rPr>
        <w:t xml:space="preserve">echnical </w:t>
      </w:r>
      <w:r w:rsidR="00F275C8" w:rsidRPr="00193DEE">
        <w:rPr>
          <w:rFonts w:ascii="Cambria" w:eastAsia="Cambria" w:hAnsi="Cambria" w:cs="Cambria"/>
          <w:color w:val="000000" w:themeColor="text1"/>
        </w:rPr>
        <w:t xml:space="preserve">score for bidders will be </w:t>
      </w:r>
      <w:r w:rsidR="00D30B56" w:rsidRPr="00193DEE">
        <w:rPr>
          <w:rFonts w:ascii="Cambria" w:eastAsia="Cambria" w:hAnsi="Cambria" w:cs="Cambria"/>
          <w:color w:val="000000" w:themeColor="text1"/>
        </w:rPr>
        <w:t>calculated as follow.</w:t>
      </w:r>
    </w:p>
    <w:p w14:paraId="2A05B934" w14:textId="0376A123" w:rsidR="00D30B56" w:rsidRPr="00193DEE" w:rsidRDefault="00112528" w:rsidP="006107F9">
      <w:pPr>
        <w:pBdr>
          <w:top w:val="nil"/>
          <w:left w:val="nil"/>
          <w:bottom w:val="nil"/>
          <w:right w:val="nil"/>
          <w:between w:val="nil"/>
        </w:pBdr>
        <w:spacing w:before="240" w:after="0" w:line="276" w:lineRule="auto"/>
        <w:ind w:left="1620"/>
        <w:jc w:val="both"/>
        <w:rPr>
          <w:rFonts w:ascii="Cambria" w:eastAsia="Cambria" w:hAnsi="Cambria" w:cs="Cambria"/>
          <w:b/>
          <w:bCs/>
          <w:color w:val="000000" w:themeColor="text1"/>
        </w:rPr>
      </w:pPr>
      <w:r w:rsidRPr="00193DEE">
        <w:rPr>
          <w:rFonts w:ascii="Cambria" w:eastAsia="Cambria" w:hAnsi="Cambria" w:cs="Cambria"/>
          <w:b/>
          <w:bCs/>
          <w:color w:val="000000" w:themeColor="text1"/>
        </w:rPr>
        <w:t xml:space="preserve">Technical Score = </w:t>
      </w:r>
      <w:r w:rsidR="006107F9" w:rsidRPr="00193DEE">
        <w:rPr>
          <w:rFonts w:ascii="Cambria" w:eastAsia="Cambria" w:hAnsi="Cambria" w:cs="Cambria"/>
          <w:b/>
          <w:bCs/>
          <w:color w:val="000000" w:themeColor="text1"/>
        </w:rPr>
        <w:t>(</w:t>
      </w:r>
      <w:r w:rsidR="00F6705B" w:rsidRPr="00193DEE">
        <w:rPr>
          <w:rFonts w:ascii="Cambria" w:eastAsia="Cambria" w:hAnsi="Cambria" w:cs="Cambria"/>
          <w:b/>
          <w:bCs/>
          <w:color w:val="000000" w:themeColor="text1"/>
        </w:rPr>
        <w:t>P</w:t>
      </w:r>
      <w:r w:rsidRPr="00193DEE">
        <w:rPr>
          <w:rFonts w:ascii="Cambria" w:eastAsia="Cambria" w:hAnsi="Cambria" w:cs="Cambria"/>
          <w:b/>
          <w:bCs/>
          <w:color w:val="000000" w:themeColor="text1"/>
        </w:rPr>
        <w:t>oint</w:t>
      </w:r>
      <w:r w:rsidR="006B6F26" w:rsidRPr="00193DEE">
        <w:rPr>
          <w:rFonts w:ascii="Cambria" w:eastAsia="Cambria" w:hAnsi="Cambria" w:cs="Cambria"/>
          <w:b/>
          <w:bCs/>
          <w:color w:val="000000" w:themeColor="text1"/>
        </w:rPr>
        <w:t xml:space="preserve">s </w:t>
      </w:r>
      <w:r w:rsidR="000F7AFE" w:rsidRPr="00193DEE">
        <w:rPr>
          <w:rFonts w:ascii="Cambria" w:eastAsia="Cambria" w:hAnsi="Cambria" w:cs="Cambria"/>
          <w:b/>
          <w:bCs/>
          <w:color w:val="000000" w:themeColor="text1"/>
        </w:rPr>
        <w:t>S</w:t>
      </w:r>
      <w:r w:rsidR="006B6F26" w:rsidRPr="00193DEE">
        <w:rPr>
          <w:rFonts w:ascii="Cambria" w:eastAsia="Cambria" w:hAnsi="Cambria" w:cs="Cambria"/>
          <w:b/>
          <w:bCs/>
          <w:color w:val="000000" w:themeColor="text1"/>
        </w:rPr>
        <w:t xml:space="preserve">cored by </w:t>
      </w:r>
      <w:r w:rsidR="000F7AFE" w:rsidRPr="00193DEE">
        <w:rPr>
          <w:rFonts w:ascii="Cambria" w:eastAsia="Cambria" w:hAnsi="Cambria" w:cs="Cambria"/>
          <w:b/>
          <w:bCs/>
          <w:color w:val="000000" w:themeColor="text1"/>
        </w:rPr>
        <w:t>B</w:t>
      </w:r>
      <w:r w:rsidR="006B6F26" w:rsidRPr="00193DEE">
        <w:rPr>
          <w:rFonts w:ascii="Cambria" w:eastAsia="Cambria" w:hAnsi="Cambria" w:cs="Cambria"/>
          <w:b/>
          <w:bCs/>
          <w:color w:val="000000" w:themeColor="text1"/>
        </w:rPr>
        <w:t>idder/</w:t>
      </w:r>
      <w:r w:rsidR="000F768C" w:rsidRPr="00193DEE">
        <w:rPr>
          <w:rFonts w:ascii="Cambria" w:eastAsia="Cambria" w:hAnsi="Cambria" w:cs="Cambria"/>
          <w:b/>
          <w:bCs/>
          <w:color w:val="000000" w:themeColor="text1"/>
        </w:rPr>
        <w:t>Maximum</w:t>
      </w:r>
      <w:r w:rsidR="00953FBF" w:rsidRPr="00193DEE">
        <w:rPr>
          <w:rFonts w:ascii="Cambria" w:eastAsia="Cambria" w:hAnsi="Cambria" w:cs="Cambria"/>
          <w:b/>
          <w:bCs/>
          <w:color w:val="000000" w:themeColor="text1"/>
        </w:rPr>
        <w:t xml:space="preserve"> </w:t>
      </w:r>
      <w:proofErr w:type="gramStart"/>
      <w:r w:rsidR="00F6705B" w:rsidRPr="00193DEE">
        <w:rPr>
          <w:rFonts w:ascii="Cambria" w:eastAsia="Cambria" w:hAnsi="Cambria" w:cs="Cambria"/>
          <w:b/>
          <w:bCs/>
          <w:color w:val="000000" w:themeColor="text1"/>
        </w:rPr>
        <w:t>Points</w:t>
      </w:r>
      <w:r w:rsidR="006107F9" w:rsidRPr="00193DEE">
        <w:rPr>
          <w:rFonts w:ascii="Cambria" w:eastAsia="Cambria" w:hAnsi="Cambria" w:cs="Cambria"/>
          <w:b/>
          <w:bCs/>
          <w:color w:val="000000" w:themeColor="text1"/>
        </w:rPr>
        <w:t>)*</w:t>
      </w:r>
      <w:proofErr w:type="gramEnd"/>
      <w:r w:rsidR="006107F9" w:rsidRPr="00193DEE">
        <w:rPr>
          <w:rFonts w:ascii="Cambria" w:eastAsia="Cambria" w:hAnsi="Cambria" w:cs="Cambria"/>
          <w:b/>
          <w:bCs/>
          <w:color w:val="000000" w:themeColor="text1"/>
        </w:rPr>
        <w:t>100</w:t>
      </w:r>
    </w:p>
    <w:p w14:paraId="4CEA8B7E" w14:textId="77777777" w:rsidR="00F6705B" w:rsidRPr="00193DEE" w:rsidRDefault="00F6705B" w:rsidP="00F6705B">
      <w:pPr>
        <w:pBdr>
          <w:top w:val="nil"/>
          <w:left w:val="nil"/>
          <w:bottom w:val="nil"/>
          <w:right w:val="nil"/>
          <w:between w:val="nil"/>
        </w:pBdr>
        <w:spacing w:before="240" w:after="0" w:line="276" w:lineRule="auto"/>
        <w:ind w:left="1620"/>
        <w:jc w:val="both"/>
        <w:rPr>
          <w:rFonts w:ascii="Cambria" w:eastAsia="Cambria" w:hAnsi="Cambria" w:cs="Cambria"/>
          <w:b/>
          <w:bCs/>
          <w:color w:val="FF0000"/>
        </w:rPr>
      </w:pPr>
    </w:p>
    <w:p w14:paraId="5FB97807" w14:textId="202C1223" w:rsidR="00276899" w:rsidRPr="00193DEE" w:rsidRDefault="00276899" w:rsidP="009040D7">
      <w:pPr>
        <w:numPr>
          <w:ilvl w:val="0"/>
          <w:numId w:val="40"/>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SLIC will notify the bidding firm </w:t>
      </w:r>
      <w:r w:rsidR="7A5ED593" w:rsidRPr="00193DEE">
        <w:rPr>
          <w:rFonts w:ascii="Cambria" w:eastAsia="Cambria" w:hAnsi="Cambria" w:cs="Cambria"/>
        </w:rPr>
        <w:t>that failed to qualify for stage 2 a</w:t>
      </w:r>
      <w:r w:rsidR="182BA9E8" w:rsidRPr="00193DEE">
        <w:rPr>
          <w:rFonts w:ascii="Cambria" w:eastAsia="Cambria" w:hAnsi="Cambria" w:cs="Cambria"/>
        </w:rPr>
        <w:t xml:space="preserve">bout </w:t>
      </w:r>
      <w:r w:rsidRPr="00193DEE">
        <w:rPr>
          <w:rFonts w:ascii="Cambria" w:eastAsia="Cambria" w:hAnsi="Cambria" w:cs="Cambria"/>
        </w:rPr>
        <w:t xml:space="preserve">the rejection of their </w:t>
      </w:r>
      <w:r w:rsidR="51FE023C" w:rsidRPr="00193DEE">
        <w:rPr>
          <w:rFonts w:ascii="Cambria" w:eastAsia="Cambria" w:hAnsi="Cambria" w:cs="Cambria"/>
        </w:rPr>
        <w:t xml:space="preserve">Stage1 </w:t>
      </w:r>
      <w:r w:rsidRPr="00193DEE">
        <w:rPr>
          <w:rFonts w:ascii="Cambria" w:eastAsia="Cambria" w:hAnsi="Cambria" w:cs="Cambria"/>
        </w:rPr>
        <w:t xml:space="preserve">technical </w:t>
      </w:r>
      <w:r w:rsidR="00FC0017" w:rsidRPr="00193DEE">
        <w:rPr>
          <w:rFonts w:ascii="Cambria" w:eastAsia="Cambria" w:hAnsi="Cambria" w:cs="Cambria"/>
        </w:rPr>
        <w:t>bid</w:t>
      </w:r>
      <w:r w:rsidRPr="00193DEE">
        <w:rPr>
          <w:rFonts w:ascii="Cambria" w:eastAsia="Cambria" w:hAnsi="Cambria" w:cs="Cambria"/>
        </w:rPr>
        <w:t>.</w:t>
      </w:r>
    </w:p>
    <w:p w14:paraId="1E1E804B" w14:textId="53F12BC8" w:rsidR="00276899" w:rsidRPr="00193DEE" w:rsidRDefault="00276899" w:rsidP="009040D7">
      <w:pPr>
        <w:numPr>
          <w:ilvl w:val="0"/>
          <w:numId w:val="40"/>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SLIC will notify the firm(s) that pass the minimum technical score</w:t>
      </w:r>
      <w:r w:rsidR="41440157" w:rsidRPr="00193DEE">
        <w:rPr>
          <w:rFonts w:ascii="Cambria" w:eastAsia="Cambria" w:hAnsi="Cambria" w:cs="Cambria"/>
        </w:rPr>
        <w:t xml:space="preserve"> and want to</w:t>
      </w:r>
      <w:r w:rsidRPr="00193DEE">
        <w:rPr>
          <w:rFonts w:ascii="Cambria" w:eastAsia="Cambria" w:hAnsi="Cambria" w:cs="Cambria"/>
        </w:rPr>
        <w:t xml:space="preserve"> </w:t>
      </w:r>
      <w:r w:rsidR="206F1C96" w:rsidRPr="00193DEE">
        <w:rPr>
          <w:rFonts w:ascii="Cambria" w:eastAsia="Cambria" w:hAnsi="Cambria" w:cs="Cambria"/>
        </w:rPr>
        <w:t xml:space="preserve">submit second stage </w:t>
      </w:r>
      <w:r w:rsidR="00FC0017" w:rsidRPr="00193DEE">
        <w:rPr>
          <w:rFonts w:ascii="Cambria" w:eastAsia="Cambria" w:hAnsi="Cambria" w:cs="Cambria"/>
        </w:rPr>
        <w:t>bid</w:t>
      </w:r>
      <w:r w:rsidR="206F1C96" w:rsidRPr="00193DEE">
        <w:rPr>
          <w:rFonts w:ascii="Cambria" w:eastAsia="Cambria" w:hAnsi="Cambria" w:cs="Cambria"/>
        </w:rPr>
        <w:t xml:space="preserve">. </w:t>
      </w:r>
      <w:r w:rsidR="3AB9C10A" w:rsidRPr="00193DEE">
        <w:rPr>
          <w:rFonts w:ascii="Cambria" w:eastAsia="Cambria" w:hAnsi="Cambria" w:cs="Cambria"/>
        </w:rPr>
        <w:t xml:space="preserve">They will </w:t>
      </w:r>
      <w:r w:rsidR="00814D45" w:rsidRPr="00193DEE">
        <w:rPr>
          <w:rFonts w:ascii="Cambria" w:eastAsia="Cambria" w:hAnsi="Cambria" w:cs="Cambria"/>
        </w:rPr>
        <w:t xml:space="preserve">be </w:t>
      </w:r>
      <w:r w:rsidR="3AB9C10A" w:rsidRPr="00193DEE">
        <w:rPr>
          <w:rFonts w:ascii="Cambria" w:eastAsia="Cambria" w:hAnsi="Cambria" w:cs="Cambria"/>
        </w:rPr>
        <w:t>communicate</w:t>
      </w:r>
      <w:r w:rsidR="00465B1F" w:rsidRPr="00193DEE">
        <w:rPr>
          <w:rFonts w:ascii="Cambria" w:eastAsia="Cambria" w:hAnsi="Cambria" w:cs="Cambria"/>
        </w:rPr>
        <w:t>d</w:t>
      </w:r>
      <w:r w:rsidR="3AB9C10A" w:rsidRPr="00193DEE">
        <w:rPr>
          <w:rFonts w:ascii="Cambria" w:eastAsia="Cambria" w:hAnsi="Cambria" w:cs="Cambria"/>
        </w:rPr>
        <w:t xml:space="preserve"> </w:t>
      </w:r>
      <w:r w:rsidRPr="00193DEE">
        <w:rPr>
          <w:rFonts w:ascii="Cambria" w:eastAsia="Cambria" w:hAnsi="Cambria" w:cs="Cambria"/>
        </w:rPr>
        <w:t xml:space="preserve">the date, time and address for </w:t>
      </w:r>
      <w:r w:rsidR="31F87CFC" w:rsidRPr="00193DEE">
        <w:rPr>
          <w:rFonts w:ascii="Cambria" w:eastAsia="Cambria" w:hAnsi="Cambria" w:cs="Cambria"/>
        </w:rPr>
        <w:t xml:space="preserve">submission of </w:t>
      </w:r>
      <w:r w:rsidR="10413225" w:rsidRPr="00193DEE">
        <w:rPr>
          <w:rFonts w:ascii="Cambria" w:eastAsia="Cambria" w:hAnsi="Cambria" w:cs="Cambria"/>
        </w:rPr>
        <w:t xml:space="preserve">Stage2 Technical and </w:t>
      </w: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w:t>
      </w:r>
    </w:p>
    <w:p w14:paraId="5C83EA56" w14:textId="71B5F484" w:rsidR="6AD09208" w:rsidRPr="00193DEE" w:rsidRDefault="6AD09208" w:rsidP="59DE7C24">
      <w:pPr>
        <w:pStyle w:val="Heading2"/>
        <w:rPr>
          <w:rFonts w:ascii="Cambria" w:eastAsia="Cambria" w:hAnsi="Cambria"/>
          <w:b/>
          <w:bCs/>
          <w:color w:val="auto"/>
        </w:rPr>
      </w:pPr>
      <w:r w:rsidRPr="00193DEE">
        <w:rPr>
          <w:rFonts w:ascii="Cambria" w:eastAsia="Cambria" w:hAnsi="Cambria"/>
          <w:b/>
          <w:bCs/>
          <w:color w:val="auto"/>
        </w:rPr>
        <w:t>9.1.2</w:t>
      </w:r>
      <w:r w:rsidRPr="00193DEE">
        <w:tab/>
      </w:r>
      <w:r w:rsidRPr="00193DEE">
        <w:rPr>
          <w:rFonts w:ascii="Cambria" w:eastAsia="Cambria" w:hAnsi="Cambria"/>
          <w:b/>
          <w:bCs/>
          <w:color w:val="auto"/>
          <w:sz w:val="32"/>
          <w:szCs w:val="32"/>
        </w:rPr>
        <w:t>Stage2-Technical Evaluation</w:t>
      </w:r>
    </w:p>
    <w:p w14:paraId="0F601A9D" w14:textId="26DC2BF5" w:rsidR="33A4BB13" w:rsidRPr="00193DEE" w:rsidRDefault="00853BEB" w:rsidP="00E34968">
      <w:pPr>
        <w:pStyle w:val="ListParagraph"/>
        <w:numPr>
          <w:ilvl w:val="0"/>
          <w:numId w:val="1"/>
        </w:numPr>
        <w:pBdr>
          <w:top w:val="nil"/>
          <w:left w:val="nil"/>
          <w:bottom w:val="nil"/>
          <w:right w:val="nil"/>
          <w:between w:val="nil"/>
        </w:pBdr>
        <w:spacing w:line="276" w:lineRule="auto"/>
        <w:jc w:val="both"/>
        <w:rPr>
          <w:rFonts w:ascii="Cambria" w:eastAsia="Cambria" w:hAnsi="Cambria" w:cs="Cambria"/>
          <w:color w:val="000000" w:themeColor="text1"/>
        </w:rPr>
      </w:pPr>
      <w:r w:rsidRPr="00193DEE">
        <w:rPr>
          <w:rFonts w:ascii="Cambria" w:eastAsia="Cambria" w:hAnsi="Cambria" w:cs="Cambria"/>
          <w:color w:val="000000" w:themeColor="text1"/>
        </w:rPr>
        <w:t xml:space="preserve">The </w:t>
      </w:r>
      <w:r w:rsidR="00EE1360" w:rsidRPr="00193DEE">
        <w:rPr>
          <w:rFonts w:ascii="Cambria" w:eastAsia="Cambria" w:hAnsi="Cambria" w:cs="Cambria"/>
          <w:color w:val="000000" w:themeColor="text1"/>
        </w:rPr>
        <w:t xml:space="preserve">revised technical </w:t>
      </w:r>
      <w:r w:rsidR="00206C0D" w:rsidRPr="00193DEE">
        <w:rPr>
          <w:rFonts w:ascii="Cambria" w:eastAsia="Cambria" w:hAnsi="Cambria" w:cs="Cambria"/>
          <w:color w:val="000000" w:themeColor="text1"/>
        </w:rPr>
        <w:t>b</w:t>
      </w:r>
      <w:r w:rsidRPr="00193DEE">
        <w:rPr>
          <w:rFonts w:ascii="Cambria" w:eastAsia="Cambria" w:hAnsi="Cambria" w:cs="Cambria"/>
          <w:color w:val="000000" w:themeColor="text1"/>
        </w:rPr>
        <w:t xml:space="preserve">ids </w:t>
      </w:r>
      <w:r w:rsidR="00206C0D" w:rsidRPr="00193DEE">
        <w:rPr>
          <w:rFonts w:ascii="Cambria" w:eastAsia="Cambria" w:hAnsi="Cambria" w:cs="Cambria"/>
          <w:color w:val="000000" w:themeColor="text1"/>
        </w:rPr>
        <w:t>submitted by the bidders</w:t>
      </w:r>
      <w:r w:rsidR="000E4D02" w:rsidRPr="00193DEE">
        <w:rPr>
          <w:rFonts w:ascii="Cambria" w:eastAsia="Cambria" w:hAnsi="Cambria" w:cs="Cambria"/>
          <w:color w:val="000000" w:themeColor="text1"/>
        </w:rPr>
        <w:t xml:space="preserve"> in the stage 2 </w:t>
      </w:r>
      <w:r w:rsidR="00EE1360" w:rsidRPr="00193DEE">
        <w:rPr>
          <w:rFonts w:ascii="Cambria" w:eastAsia="Cambria" w:hAnsi="Cambria" w:cs="Cambria"/>
          <w:color w:val="000000" w:themeColor="text1"/>
        </w:rPr>
        <w:t xml:space="preserve">will be evaluated </w:t>
      </w:r>
      <w:r w:rsidR="00260591" w:rsidRPr="00193DEE">
        <w:rPr>
          <w:rFonts w:ascii="Cambria" w:eastAsia="Cambria" w:hAnsi="Cambria" w:cs="Cambria"/>
          <w:color w:val="000000" w:themeColor="text1"/>
        </w:rPr>
        <w:t xml:space="preserve">same </w:t>
      </w:r>
      <w:r w:rsidR="00B811DE" w:rsidRPr="00193DEE">
        <w:rPr>
          <w:rFonts w:ascii="Cambria" w:eastAsia="Cambria" w:hAnsi="Cambria" w:cs="Cambria"/>
          <w:color w:val="000000" w:themeColor="text1"/>
        </w:rPr>
        <w:t xml:space="preserve">as </w:t>
      </w:r>
      <w:r w:rsidR="007B5930" w:rsidRPr="00193DEE">
        <w:rPr>
          <w:rFonts w:ascii="Cambria" w:eastAsia="Cambria" w:hAnsi="Cambria" w:cs="Cambria"/>
          <w:color w:val="000000" w:themeColor="text1"/>
        </w:rPr>
        <w:t xml:space="preserve">in </w:t>
      </w:r>
      <w:r w:rsidR="00260591" w:rsidRPr="00193DEE">
        <w:rPr>
          <w:rFonts w:ascii="Cambria" w:eastAsia="Cambria" w:hAnsi="Cambria" w:cs="Cambria"/>
          <w:color w:val="000000" w:themeColor="text1"/>
        </w:rPr>
        <w:t>Stage 1 Evaluation</w:t>
      </w:r>
      <w:r w:rsidR="39CDE4A7" w:rsidRPr="00193DEE">
        <w:rPr>
          <w:rFonts w:ascii="Cambria" w:eastAsia="Cambria" w:hAnsi="Cambria" w:cs="Cambria"/>
          <w:color w:val="000000" w:themeColor="text1"/>
        </w:rPr>
        <w:t>.</w:t>
      </w:r>
      <w:r w:rsidR="00A2304E" w:rsidRPr="00193DEE">
        <w:rPr>
          <w:rFonts w:ascii="Cambria" w:eastAsia="Cambria" w:hAnsi="Cambria" w:cs="Cambria"/>
          <w:color w:val="000000" w:themeColor="text1"/>
        </w:rPr>
        <w:t xml:space="preserve"> </w:t>
      </w:r>
      <w:r w:rsidR="33A4BB13" w:rsidRPr="00193DEE">
        <w:rPr>
          <w:rFonts w:ascii="Cambria" w:eastAsia="Cambria" w:hAnsi="Cambria" w:cs="Cambria"/>
          <w:color w:val="000000" w:themeColor="text1"/>
        </w:rPr>
        <w:t xml:space="preserve">A </w:t>
      </w:r>
      <w:r w:rsidR="00FC0017" w:rsidRPr="00193DEE">
        <w:rPr>
          <w:rFonts w:ascii="Cambria" w:eastAsia="Cambria" w:hAnsi="Cambria" w:cs="Cambria"/>
          <w:color w:val="000000" w:themeColor="text1"/>
        </w:rPr>
        <w:t>bid</w:t>
      </w:r>
      <w:r w:rsidR="33A4BB13" w:rsidRPr="00193DEE">
        <w:rPr>
          <w:rFonts w:ascii="Cambria" w:eastAsia="Cambria" w:hAnsi="Cambria" w:cs="Cambria"/>
          <w:color w:val="000000" w:themeColor="text1"/>
        </w:rPr>
        <w:t xml:space="preserve"> shall be rejected at this stage </w:t>
      </w:r>
      <w:r w:rsidR="0060542D" w:rsidRPr="00193DEE">
        <w:rPr>
          <w:rFonts w:ascii="Cambria" w:eastAsia="Cambria" w:hAnsi="Cambria" w:cs="Cambria"/>
          <w:color w:val="000000" w:themeColor="text1"/>
        </w:rPr>
        <w:t xml:space="preserve">if the bidder </w:t>
      </w:r>
      <w:r w:rsidR="001452BA" w:rsidRPr="00193DEE">
        <w:rPr>
          <w:rFonts w:ascii="Cambria" w:eastAsia="Cambria" w:hAnsi="Cambria" w:cs="Cambria"/>
          <w:color w:val="000000" w:themeColor="text1"/>
        </w:rPr>
        <w:t xml:space="preserve">does not </w:t>
      </w:r>
      <w:r w:rsidR="00337BD1" w:rsidRPr="00193DEE">
        <w:rPr>
          <w:rFonts w:ascii="Cambria" w:eastAsia="Cambria" w:hAnsi="Cambria" w:cs="Cambria"/>
          <w:color w:val="000000" w:themeColor="text1"/>
        </w:rPr>
        <w:t xml:space="preserve">obtain </w:t>
      </w:r>
      <w:r w:rsidR="004F4947" w:rsidRPr="00193DEE">
        <w:rPr>
          <w:rFonts w:ascii="Cambria" w:eastAsia="Cambria" w:hAnsi="Cambria" w:cs="Cambria"/>
          <w:color w:val="000000" w:themeColor="text1"/>
        </w:rPr>
        <w:t>the minimum score</w:t>
      </w:r>
      <w:r w:rsidR="003B268D" w:rsidRPr="00193DEE">
        <w:rPr>
          <w:rFonts w:ascii="Cambria" w:eastAsia="Cambria" w:hAnsi="Cambria" w:cs="Cambria"/>
          <w:color w:val="000000" w:themeColor="text1"/>
        </w:rPr>
        <w:t xml:space="preserve">s i.e. 60% overall and </w:t>
      </w:r>
      <w:r w:rsidR="00A32ED2" w:rsidRPr="00193DEE">
        <w:rPr>
          <w:rFonts w:ascii="Cambria" w:eastAsia="Cambria" w:hAnsi="Cambria" w:cs="Cambria"/>
          <w:color w:val="000000" w:themeColor="text1"/>
        </w:rPr>
        <w:t>40% in each category</w:t>
      </w:r>
      <w:r w:rsidR="33A4BB13" w:rsidRPr="00193DEE">
        <w:rPr>
          <w:rFonts w:ascii="Cambria" w:eastAsia="Cambria" w:hAnsi="Cambria" w:cs="Cambria"/>
          <w:color w:val="000000" w:themeColor="text1"/>
        </w:rPr>
        <w:t>.</w:t>
      </w:r>
    </w:p>
    <w:p w14:paraId="67E86566" w14:textId="1A0F6895" w:rsidR="33A4BB13" w:rsidRPr="00193DEE" w:rsidRDefault="33A4BB13" w:rsidP="59DE7C24">
      <w:pPr>
        <w:pStyle w:val="ListParagraph"/>
        <w:numPr>
          <w:ilvl w:val="0"/>
          <w:numId w:val="1"/>
        </w:numPr>
        <w:pBdr>
          <w:top w:val="nil"/>
          <w:left w:val="nil"/>
          <w:bottom w:val="nil"/>
          <w:right w:val="nil"/>
          <w:between w:val="nil"/>
        </w:pBdr>
        <w:spacing w:line="276" w:lineRule="auto"/>
        <w:jc w:val="both"/>
        <w:rPr>
          <w:rFonts w:ascii="Cambria" w:eastAsia="Cambria" w:hAnsi="Cambria" w:cs="Cambria"/>
          <w:color w:val="000000" w:themeColor="text1"/>
        </w:rPr>
      </w:pPr>
      <w:r w:rsidRPr="00193DEE">
        <w:rPr>
          <w:rFonts w:ascii="Cambria" w:eastAsia="Cambria" w:hAnsi="Cambria" w:cs="Cambria"/>
          <w:color w:val="000000" w:themeColor="text1"/>
        </w:rPr>
        <w:t xml:space="preserve">SLIC will notify the bidding firm of the rejection of their technical </w:t>
      </w:r>
      <w:r w:rsidR="00FC0017" w:rsidRPr="00193DEE">
        <w:rPr>
          <w:rFonts w:ascii="Cambria" w:eastAsia="Cambria" w:hAnsi="Cambria" w:cs="Cambria"/>
          <w:color w:val="000000" w:themeColor="text1"/>
        </w:rPr>
        <w:t>bid</w:t>
      </w:r>
      <w:r w:rsidRPr="00193DEE">
        <w:rPr>
          <w:rFonts w:ascii="Cambria" w:eastAsia="Cambria" w:hAnsi="Cambria" w:cs="Cambria"/>
          <w:color w:val="000000" w:themeColor="text1"/>
        </w:rPr>
        <w:t xml:space="preserve"> indicating that their financial </w:t>
      </w:r>
      <w:r w:rsidR="00FC0017" w:rsidRPr="00193DEE">
        <w:rPr>
          <w:rFonts w:ascii="Cambria" w:eastAsia="Cambria" w:hAnsi="Cambria" w:cs="Cambria"/>
          <w:color w:val="000000" w:themeColor="text1"/>
        </w:rPr>
        <w:t>bid</w:t>
      </w:r>
      <w:r w:rsidRPr="00193DEE">
        <w:rPr>
          <w:rFonts w:ascii="Cambria" w:eastAsia="Cambria" w:hAnsi="Cambria" w:cs="Cambria"/>
          <w:color w:val="000000" w:themeColor="text1"/>
        </w:rPr>
        <w:t>, if any, will be returned unopened after completing the selection process.</w:t>
      </w:r>
    </w:p>
    <w:p w14:paraId="4DCFEAE6" w14:textId="7107BD83" w:rsidR="33A4BB13" w:rsidRPr="00193DEE" w:rsidRDefault="33A4BB13" w:rsidP="59DE7C24">
      <w:pPr>
        <w:pStyle w:val="ListParagraph"/>
        <w:numPr>
          <w:ilvl w:val="0"/>
          <w:numId w:val="1"/>
        </w:numPr>
        <w:pBdr>
          <w:top w:val="nil"/>
          <w:left w:val="nil"/>
          <w:bottom w:val="nil"/>
          <w:right w:val="nil"/>
          <w:between w:val="nil"/>
        </w:pBdr>
        <w:spacing w:line="276" w:lineRule="auto"/>
        <w:jc w:val="both"/>
        <w:rPr>
          <w:rFonts w:ascii="Cambria" w:eastAsia="Cambria" w:hAnsi="Cambria" w:cs="Cambria"/>
          <w:color w:val="000000" w:themeColor="text1"/>
        </w:rPr>
      </w:pPr>
      <w:r w:rsidRPr="00193DEE">
        <w:rPr>
          <w:rFonts w:ascii="Cambria" w:eastAsia="Cambria" w:hAnsi="Cambria" w:cs="Cambria"/>
          <w:color w:val="000000" w:themeColor="text1"/>
        </w:rPr>
        <w:t xml:space="preserve">SLIC will notify the firm(s) that passed the </w:t>
      </w:r>
      <w:r w:rsidR="007853CD" w:rsidRPr="00193DEE">
        <w:rPr>
          <w:rFonts w:ascii="Cambria" w:eastAsia="Cambria" w:hAnsi="Cambria" w:cs="Cambria"/>
          <w:color w:val="000000" w:themeColor="text1"/>
        </w:rPr>
        <w:t>stage 2 Tec</w:t>
      </w:r>
      <w:r w:rsidR="005C50F2" w:rsidRPr="00193DEE">
        <w:rPr>
          <w:rFonts w:ascii="Cambria" w:eastAsia="Cambria" w:hAnsi="Cambria" w:cs="Cambria"/>
          <w:color w:val="000000" w:themeColor="text1"/>
        </w:rPr>
        <w:t>hnical evaluation</w:t>
      </w:r>
      <w:r w:rsidRPr="00193DEE">
        <w:rPr>
          <w:rFonts w:ascii="Cambria" w:eastAsia="Cambria" w:hAnsi="Cambria" w:cs="Cambria"/>
          <w:color w:val="000000" w:themeColor="text1"/>
        </w:rPr>
        <w:t xml:space="preserve">, and indicate the date, time and address for opening the financial </w:t>
      </w:r>
      <w:r w:rsidR="00FC0017" w:rsidRPr="00193DEE">
        <w:rPr>
          <w:rFonts w:ascii="Cambria" w:eastAsia="Cambria" w:hAnsi="Cambria" w:cs="Cambria"/>
          <w:color w:val="000000" w:themeColor="text1"/>
        </w:rPr>
        <w:t>bid</w:t>
      </w:r>
      <w:r w:rsidRPr="00193DEE">
        <w:rPr>
          <w:rFonts w:ascii="Cambria" w:eastAsia="Cambria" w:hAnsi="Cambria" w:cs="Cambria"/>
          <w:color w:val="000000" w:themeColor="text1"/>
        </w:rPr>
        <w:t xml:space="preserve">. The notification may be sent by registered letter, courier, cable telex, facsimile, </w:t>
      </w:r>
      <w:r w:rsidR="001339F2" w:rsidRPr="00193DEE">
        <w:rPr>
          <w:rFonts w:ascii="Cambria" w:eastAsia="Cambria" w:hAnsi="Cambria" w:cs="Cambria"/>
          <w:color w:val="000000" w:themeColor="text1"/>
        </w:rPr>
        <w:t>and</w:t>
      </w:r>
      <w:r w:rsidR="00686A63" w:rsidRPr="00193DEE">
        <w:rPr>
          <w:rFonts w:ascii="Cambria" w:eastAsia="Cambria" w:hAnsi="Cambria" w:cs="Cambria"/>
          <w:color w:val="000000" w:themeColor="text1"/>
        </w:rPr>
        <w:t xml:space="preserve"> </w:t>
      </w:r>
      <w:r w:rsidRPr="00193DEE">
        <w:rPr>
          <w:rFonts w:ascii="Cambria" w:eastAsia="Cambria" w:hAnsi="Cambria" w:cs="Cambria"/>
          <w:color w:val="000000" w:themeColor="text1"/>
        </w:rPr>
        <w:t>electronic mail.</w:t>
      </w:r>
    </w:p>
    <w:p w14:paraId="1AF8F3EA" w14:textId="53064B16" w:rsidR="00276899" w:rsidRPr="00193DEE" w:rsidRDefault="00276899" w:rsidP="00276899">
      <w:pPr>
        <w:pStyle w:val="Heading2"/>
        <w:rPr>
          <w:rFonts w:ascii="Cambria" w:eastAsia="Cambria" w:hAnsi="Cambria"/>
          <w:b/>
          <w:bCs/>
          <w:color w:val="auto"/>
        </w:rPr>
      </w:pPr>
      <w:bookmarkStart w:id="30" w:name="_Toc183186555"/>
      <w:r w:rsidRPr="00193DEE">
        <w:rPr>
          <w:rFonts w:ascii="Cambria" w:eastAsia="Cambria" w:hAnsi="Cambria"/>
          <w:b/>
          <w:bCs/>
          <w:color w:val="auto"/>
        </w:rPr>
        <w:t>9.2</w:t>
      </w:r>
      <w:r w:rsidRPr="00193DEE">
        <w:rPr>
          <w:rFonts w:ascii="Cambria" w:eastAsia="Cambria" w:hAnsi="Cambria"/>
          <w:b/>
          <w:bCs/>
          <w:color w:val="auto"/>
        </w:rPr>
        <w:tab/>
      </w:r>
      <w:r w:rsidRPr="00193DEE">
        <w:rPr>
          <w:rFonts w:ascii="Cambria" w:eastAsia="Cambria" w:hAnsi="Cambria"/>
          <w:b/>
          <w:bCs/>
          <w:color w:val="auto"/>
          <w:sz w:val="32"/>
          <w:szCs w:val="32"/>
        </w:rPr>
        <w:t>Financial Evaluation</w:t>
      </w:r>
      <w:bookmarkEnd w:id="30"/>
    </w:p>
    <w:p w14:paraId="1F66B6A0" w14:textId="350E7532" w:rsidR="00276899" w:rsidRPr="00193DEE" w:rsidRDefault="00276899" w:rsidP="00276899">
      <w:pPr>
        <w:pBdr>
          <w:top w:val="nil"/>
          <w:left w:val="nil"/>
          <w:bottom w:val="nil"/>
          <w:right w:val="nil"/>
          <w:between w:val="nil"/>
        </w:pBdr>
        <w:spacing w:before="240" w:line="276" w:lineRule="auto"/>
        <w:ind w:left="709"/>
        <w:jc w:val="both"/>
        <w:rPr>
          <w:rFonts w:ascii="Cambria" w:eastAsia="Cambria" w:hAnsi="Cambria" w:cs="Cambria"/>
        </w:rPr>
      </w:pPr>
      <w:r w:rsidRPr="00193DEE">
        <w:rPr>
          <w:rFonts w:ascii="Cambria" w:eastAsia="Cambria" w:hAnsi="Cambria" w:cs="Cambria"/>
        </w:rPr>
        <w:t xml:space="preserve">Financial </w:t>
      </w:r>
      <w:r w:rsidR="00FC0017" w:rsidRPr="00193DEE">
        <w:rPr>
          <w:rFonts w:ascii="Cambria" w:eastAsia="Cambria" w:hAnsi="Cambria" w:cs="Cambria"/>
        </w:rPr>
        <w:t>Bid</w:t>
      </w:r>
      <w:r w:rsidRPr="00193DEE">
        <w:rPr>
          <w:rFonts w:ascii="Cambria" w:eastAsia="Cambria" w:hAnsi="Cambria" w:cs="Cambria"/>
        </w:rPr>
        <w:t>s of only the technically qualified bidders would be opened and, evaluated / compared on the following basis.</w:t>
      </w:r>
    </w:p>
    <w:p w14:paraId="2F0AE5E9" w14:textId="170503FC" w:rsidR="00276899" w:rsidRPr="00193DEE" w:rsidRDefault="00276899" w:rsidP="009040D7">
      <w:pPr>
        <w:numPr>
          <w:ilvl w:val="0"/>
          <w:numId w:val="41"/>
        </w:numPr>
        <w:pBdr>
          <w:top w:val="nil"/>
          <w:left w:val="nil"/>
          <w:bottom w:val="nil"/>
          <w:right w:val="nil"/>
          <w:between w:val="nil"/>
        </w:pBdr>
        <w:spacing w:before="240" w:line="276" w:lineRule="auto"/>
        <w:jc w:val="both"/>
        <w:rPr>
          <w:rFonts w:ascii="Cambria" w:eastAsia="Cambria" w:hAnsi="Cambria" w:cs="Cambria"/>
        </w:rPr>
      </w:pPr>
      <w:r w:rsidRPr="00193DEE">
        <w:rPr>
          <w:rFonts w:ascii="Cambria" w:eastAsia="Cambria" w:hAnsi="Cambria" w:cs="Cambria"/>
        </w:rPr>
        <w:t xml:space="preserve">The financial </w:t>
      </w:r>
      <w:r w:rsidR="00FC0017" w:rsidRPr="00193DEE">
        <w:rPr>
          <w:rFonts w:ascii="Cambria" w:eastAsia="Cambria" w:hAnsi="Cambria" w:cs="Cambria"/>
        </w:rPr>
        <w:t>bid</w:t>
      </w:r>
      <w:r w:rsidRPr="00193DEE">
        <w:rPr>
          <w:rFonts w:ascii="Cambria" w:eastAsia="Cambria" w:hAnsi="Cambria" w:cs="Cambria"/>
        </w:rPr>
        <w:t>s shall first be checked for any error of computation and arithmetic errors will be corrected.</w:t>
      </w:r>
    </w:p>
    <w:p w14:paraId="5022F7E1" w14:textId="77777777" w:rsidR="00276899" w:rsidRPr="00193DEE" w:rsidRDefault="00276899" w:rsidP="009040D7">
      <w:pPr>
        <w:numPr>
          <w:ilvl w:val="0"/>
          <w:numId w:val="41"/>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If a bidder does not accept the correction of errors, its bid will be rejected and its bid security may be forfeited.</w:t>
      </w:r>
    </w:p>
    <w:p w14:paraId="6CD513BB" w14:textId="6553E31F" w:rsidR="00276899" w:rsidRPr="00193DEE" w:rsidRDefault="00276899" w:rsidP="009040D7">
      <w:pPr>
        <w:numPr>
          <w:ilvl w:val="0"/>
          <w:numId w:val="41"/>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lastRenderedPageBreak/>
        <w:t>For the purpose of evaluation / comparison of bids</w:t>
      </w:r>
      <w:r w:rsidR="00531375" w:rsidRPr="00193DEE">
        <w:rPr>
          <w:rFonts w:ascii="Cambria" w:eastAsia="Cambria" w:hAnsi="Cambria" w:cs="Cambria"/>
        </w:rPr>
        <w:t xml:space="preserve">, </w:t>
      </w:r>
      <w:r w:rsidR="00AC7E37" w:rsidRPr="00193DEE">
        <w:rPr>
          <w:rFonts w:ascii="Cambria" w:eastAsia="Cambria" w:hAnsi="Cambria" w:cs="Cambria"/>
        </w:rPr>
        <w:t>TCO</w:t>
      </w:r>
      <w:r w:rsidR="00F755CA" w:rsidRPr="00193DEE">
        <w:rPr>
          <w:rFonts w:ascii="Cambria" w:eastAsia="Cambria" w:hAnsi="Cambria" w:cs="Cambria"/>
        </w:rPr>
        <w:t xml:space="preserve"> of financial bid</w:t>
      </w:r>
      <w:r w:rsidR="002C39CF" w:rsidRPr="00193DEE">
        <w:rPr>
          <w:rFonts w:ascii="Cambria" w:eastAsia="Cambria" w:hAnsi="Cambria" w:cs="Cambria"/>
        </w:rPr>
        <w:t xml:space="preserve"> will be</w:t>
      </w:r>
      <w:r w:rsidRPr="00193DEE">
        <w:rPr>
          <w:rFonts w:ascii="Cambria" w:eastAsia="Cambria" w:hAnsi="Cambria" w:cs="Cambria"/>
          <w:color w:val="FF0000"/>
        </w:rPr>
        <w:t xml:space="preserve"> </w:t>
      </w:r>
      <w:r w:rsidRPr="00193DEE">
        <w:rPr>
          <w:rFonts w:ascii="Cambria" w:eastAsia="Cambria" w:hAnsi="Cambria" w:cs="Cambria"/>
        </w:rPr>
        <w:t>considered.</w:t>
      </w:r>
    </w:p>
    <w:p w14:paraId="3D353BF7" w14:textId="39A992B6" w:rsidR="00172280" w:rsidRPr="00193DEE" w:rsidRDefault="00172280" w:rsidP="006C7E36">
      <w:pPr>
        <w:pStyle w:val="ListParagraph"/>
        <w:numPr>
          <w:ilvl w:val="0"/>
          <w:numId w:val="41"/>
        </w:numPr>
        <w:pBdr>
          <w:top w:val="nil"/>
          <w:left w:val="nil"/>
          <w:bottom w:val="nil"/>
          <w:right w:val="nil"/>
          <w:between w:val="nil"/>
        </w:pBdr>
        <w:spacing w:before="240" w:after="0" w:line="276" w:lineRule="auto"/>
        <w:jc w:val="both"/>
        <w:rPr>
          <w:rFonts w:ascii="Cambria" w:eastAsia="Cambria" w:hAnsi="Cambria" w:cs="Cambria"/>
          <w:color w:val="FF0000"/>
        </w:rPr>
      </w:pPr>
      <w:r w:rsidRPr="00193DEE">
        <w:rPr>
          <w:rFonts w:ascii="Cambria" w:eastAsia="Cambria" w:hAnsi="Cambria" w:cs="Cambria"/>
          <w:color w:val="000000" w:themeColor="text1"/>
        </w:rPr>
        <w:t xml:space="preserve">The </w:t>
      </w:r>
      <w:r w:rsidR="006C7E36" w:rsidRPr="00193DEE">
        <w:rPr>
          <w:rFonts w:ascii="Cambria" w:eastAsia="Cambria" w:hAnsi="Cambria" w:cs="Cambria"/>
          <w:color w:val="000000" w:themeColor="text1"/>
        </w:rPr>
        <w:t>financial</w:t>
      </w:r>
      <w:r w:rsidRPr="00193DEE">
        <w:rPr>
          <w:rFonts w:ascii="Cambria" w:eastAsia="Cambria" w:hAnsi="Cambria" w:cs="Cambria"/>
          <w:color w:val="000000" w:themeColor="text1"/>
        </w:rPr>
        <w:t xml:space="preserve"> score for bidders will be calculated as follow.</w:t>
      </w:r>
    </w:p>
    <w:p w14:paraId="3E4A5111" w14:textId="05A7A888" w:rsidR="00172280" w:rsidRPr="00193DEE" w:rsidRDefault="00E14714" w:rsidP="00E33902">
      <w:pPr>
        <w:pBdr>
          <w:top w:val="nil"/>
          <w:left w:val="nil"/>
          <w:bottom w:val="nil"/>
          <w:right w:val="nil"/>
          <w:between w:val="nil"/>
        </w:pBdr>
        <w:spacing w:before="240" w:after="0" w:line="276" w:lineRule="auto"/>
        <w:ind w:left="1440"/>
        <w:jc w:val="both"/>
        <w:rPr>
          <w:rFonts w:ascii="Cambria" w:eastAsia="Cambria" w:hAnsi="Cambria" w:cs="Cambria"/>
          <w:b/>
          <w:bCs/>
          <w:color w:val="000000" w:themeColor="text1"/>
        </w:rPr>
      </w:pPr>
      <w:r w:rsidRPr="00193DEE">
        <w:rPr>
          <w:rFonts w:ascii="Cambria" w:eastAsia="Cambria" w:hAnsi="Cambria" w:cs="Cambria"/>
          <w:b/>
          <w:bCs/>
          <w:color w:val="000000" w:themeColor="text1"/>
        </w:rPr>
        <w:t>Financial</w:t>
      </w:r>
      <w:r w:rsidR="00172280" w:rsidRPr="00193DEE">
        <w:rPr>
          <w:rFonts w:ascii="Cambria" w:eastAsia="Cambria" w:hAnsi="Cambria" w:cs="Cambria"/>
          <w:b/>
          <w:bCs/>
          <w:color w:val="000000" w:themeColor="text1"/>
        </w:rPr>
        <w:t xml:space="preserve"> Score = (</w:t>
      </w:r>
      <w:r w:rsidR="00BE0A3C" w:rsidRPr="00193DEE">
        <w:rPr>
          <w:rFonts w:ascii="Cambria" w:eastAsia="Cambria" w:hAnsi="Cambria" w:cs="Cambria"/>
          <w:b/>
          <w:bCs/>
          <w:color w:val="000000" w:themeColor="text1"/>
        </w:rPr>
        <w:t>Qu</w:t>
      </w:r>
      <w:r w:rsidR="00E33902" w:rsidRPr="00193DEE">
        <w:rPr>
          <w:rFonts w:ascii="Cambria" w:eastAsia="Cambria" w:hAnsi="Cambria" w:cs="Cambria"/>
          <w:b/>
          <w:bCs/>
          <w:color w:val="000000" w:themeColor="text1"/>
        </w:rPr>
        <w:t xml:space="preserve">oted </w:t>
      </w:r>
      <w:r w:rsidR="00041E32" w:rsidRPr="00193DEE">
        <w:rPr>
          <w:rFonts w:ascii="Cambria" w:eastAsia="Cambria" w:hAnsi="Cambria" w:cs="Cambria"/>
          <w:b/>
          <w:bCs/>
          <w:color w:val="000000" w:themeColor="text1"/>
        </w:rPr>
        <w:t>B</w:t>
      </w:r>
      <w:r w:rsidR="00172280" w:rsidRPr="00193DEE">
        <w:rPr>
          <w:rFonts w:ascii="Cambria" w:eastAsia="Cambria" w:hAnsi="Cambria" w:cs="Cambria"/>
          <w:b/>
          <w:bCs/>
          <w:color w:val="000000" w:themeColor="text1"/>
        </w:rPr>
        <w:t>id</w:t>
      </w:r>
      <w:r w:rsidR="00041E32" w:rsidRPr="00193DEE">
        <w:rPr>
          <w:rFonts w:ascii="Cambria" w:eastAsia="Cambria" w:hAnsi="Cambria" w:cs="Cambria"/>
          <w:b/>
          <w:bCs/>
          <w:color w:val="000000" w:themeColor="text1"/>
        </w:rPr>
        <w:t xml:space="preserve"> Amount</w:t>
      </w:r>
      <w:r w:rsidR="00172280" w:rsidRPr="00193DEE">
        <w:rPr>
          <w:rFonts w:ascii="Cambria" w:eastAsia="Cambria" w:hAnsi="Cambria" w:cs="Cambria"/>
          <w:b/>
          <w:bCs/>
          <w:color w:val="000000" w:themeColor="text1"/>
        </w:rPr>
        <w:t>/</w:t>
      </w:r>
      <w:r w:rsidR="004F0774" w:rsidRPr="00193DEE">
        <w:rPr>
          <w:rFonts w:ascii="Cambria" w:eastAsia="Cambria" w:hAnsi="Cambria" w:cs="Cambria"/>
          <w:b/>
          <w:bCs/>
          <w:color w:val="000000" w:themeColor="text1"/>
        </w:rPr>
        <w:t>Lowest</w:t>
      </w:r>
      <w:r w:rsidR="00E33902" w:rsidRPr="00193DEE">
        <w:rPr>
          <w:rFonts w:ascii="Cambria" w:eastAsia="Cambria" w:hAnsi="Cambria" w:cs="Cambria"/>
          <w:b/>
          <w:bCs/>
          <w:color w:val="000000" w:themeColor="text1"/>
        </w:rPr>
        <w:t xml:space="preserve"> Q</w:t>
      </w:r>
      <w:r w:rsidR="009428A6" w:rsidRPr="00193DEE">
        <w:rPr>
          <w:rFonts w:ascii="Cambria" w:eastAsia="Cambria" w:hAnsi="Cambria" w:cs="Cambria"/>
          <w:b/>
          <w:bCs/>
          <w:color w:val="000000" w:themeColor="text1"/>
        </w:rPr>
        <w:t>u</w:t>
      </w:r>
      <w:r w:rsidR="00E33902" w:rsidRPr="00193DEE">
        <w:rPr>
          <w:rFonts w:ascii="Cambria" w:eastAsia="Cambria" w:hAnsi="Cambria" w:cs="Cambria"/>
          <w:b/>
          <w:bCs/>
          <w:color w:val="000000" w:themeColor="text1"/>
        </w:rPr>
        <w:t>oted</w:t>
      </w:r>
      <w:r w:rsidR="004F0774" w:rsidRPr="00193DEE">
        <w:rPr>
          <w:rFonts w:ascii="Cambria" w:eastAsia="Cambria" w:hAnsi="Cambria" w:cs="Cambria"/>
          <w:b/>
          <w:bCs/>
          <w:color w:val="000000" w:themeColor="text1"/>
        </w:rPr>
        <w:t xml:space="preserve"> </w:t>
      </w:r>
      <w:proofErr w:type="gramStart"/>
      <w:r w:rsidR="004F0774" w:rsidRPr="00193DEE">
        <w:rPr>
          <w:rFonts w:ascii="Cambria" w:eastAsia="Cambria" w:hAnsi="Cambria" w:cs="Cambria"/>
          <w:b/>
          <w:bCs/>
          <w:color w:val="000000" w:themeColor="text1"/>
        </w:rPr>
        <w:t>Bid</w:t>
      </w:r>
      <w:r w:rsidR="00172280" w:rsidRPr="00193DEE">
        <w:rPr>
          <w:rFonts w:ascii="Cambria" w:eastAsia="Cambria" w:hAnsi="Cambria" w:cs="Cambria"/>
          <w:b/>
          <w:bCs/>
          <w:color w:val="000000" w:themeColor="text1"/>
        </w:rPr>
        <w:t>)*</w:t>
      </w:r>
      <w:proofErr w:type="gramEnd"/>
      <w:r w:rsidR="00172280" w:rsidRPr="00193DEE">
        <w:rPr>
          <w:rFonts w:ascii="Cambria" w:eastAsia="Cambria" w:hAnsi="Cambria" w:cs="Cambria"/>
          <w:b/>
          <w:bCs/>
          <w:color w:val="000000" w:themeColor="text1"/>
        </w:rPr>
        <w:t>100</w:t>
      </w:r>
    </w:p>
    <w:p w14:paraId="773080BE" w14:textId="77777777" w:rsidR="00172280" w:rsidRPr="00193DEE" w:rsidRDefault="00172280" w:rsidP="00E14714">
      <w:pPr>
        <w:pBdr>
          <w:top w:val="nil"/>
          <w:left w:val="nil"/>
          <w:bottom w:val="nil"/>
          <w:right w:val="nil"/>
          <w:between w:val="nil"/>
        </w:pBdr>
        <w:spacing w:line="276" w:lineRule="auto"/>
        <w:ind w:left="1080"/>
        <w:jc w:val="both"/>
        <w:rPr>
          <w:rFonts w:ascii="Cambria" w:eastAsia="Cambria" w:hAnsi="Cambria" w:cs="Cambria"/>
        </w:rPr>
      </w:pPr>
    </w:p>
    <w:p w14:paraId="32803472" w14:textId="66AB292C" w:rsidR="00276899" w:rsidRPr="00193DEE" w:rsidRDefault="00276899" w:rsidP="00276899">
      <w:pPr>
        <w:pStyle w:val="Heading2"/>
        <w:rPr>
          <w:rFonts w:ascii="Cambria" w:eastAsia="Cambria" w:hAnsi="Cambria"/>
          <w:b/>
          <w:bCs/>
          <w:color w:val="auto"/>
        </w:rPr>
      </w:pPr>
      <w:bookmarkStart w:id="31" w:name="_Toc183186556"/>
      <w:r w:rsidRPr="00193DEE">
        <w:rPr>
          <w:rFonts w:ascii="Cambria" w:eastAsia="Cambria" w:hAnsi="Cambria"/>
          <w:b/>
          <w:bCs/>
          <w:color w:val="auto"/>
        </w:rPr>
        <w:t>9.3</w:t>
      </w:r>
      <w:r w:rsidRPr="00193DEE">
        <w:rPr>
          <w:rFonts w:ascii="Cambria" w:eastAsia="Cambria" w:hAnsi="Cambria"/>
          <w:b/>
          <w:bCs/>
          <w:color w:val="auto"/>
        </w:rPr>
        <w:tab/>
      </w:r>
      <w:r w:rsidR="00511AF1" w:rsidRPr="00193DEE">
        <w:rPr>
          <w:rFonts w:ascii="Cambria" w:eastAsia="Cambria" w:hAnsi="Cambria"/>
          <w:b/>
          <w:bCs/>
          <w:color w:val="auto"/>
          <w:sz w:val="32"/>
          <w:szCs w:val="32"/>
        </w:rPr>
        <w:t xml:space="preserve">Combined </w:t>
      </w:r>
      <w:r w:rsidRPr="00193DEE">
        <w:rPr>
          <w:rFonts w:ascii="Cambria" w:eastAsia="Cambria" w:hAnsi="Cambria"/>
          <w:b/>
          <w:bCs/>
          <w:color w:val="auto"/>
          <w:sz w:val="32"/>
          <w:szCs w:val="32"/>
        </w:rPr>
        <w:t>Financial Evaluation</w:t>
      </w:r>
      <w:bookmarkEnd w:id="31"/>
      <w:r w:rsidR="00CC2AD5" w:rsidRPr="00193DEE">
        <w:rPr>
          <w:rFonts w:ascii="Cambria" w:eastAsia="Cambria" w:hAnsi="Cambria"/>
          <w:b/>
          <w:bCs/>
          <w:color w:val="auto"/>
        </w:rPr>
        <w:t xml:space="preserve"> </w:t>
      </w:r>
      <w:r w:rsidR="00511AF1" w:rsidRPr="00193DEE">
        <w:rPr>
          <w:rFonts w:ascii="Cambria" w:eastAsia="Cambria" w:hAnsi="Cambria"/>
          <w:b/>
          <w:bCs/>
          <w:color w:val="auto"/>
          <w:sz w:val="32"/>
          <w:szCs w:val="32"/>
        </w:rPr>
        <w:t>Score</w:t>
      </w:r>
    </w:p>
    <w:p w14:paraId="17D9BA0A" w14:textId="77777777" w:rsidR="00800D37" w:rsidRPr="00193DEE" w:rsidRDefault="005D0D2D" w:rsidP="009040D7">
      <w:pPr>
        <w:pStyle w:val="ListParagraph"/>
        <w:numPr>
          <w:ilvl w:val="0"/>
          <w:numId w:val="47"/>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Combine</w:t>
      </w:r>
      <w:r w:rsidR="00C358F5" w:rsidRPr="00193DEE">
        <w:rPr>
          <w:rFonts w:ascii="Cambria" w:eastAsia="Cambria" w:hAnsi="Cambria" w:cs="Cambria"/>
        </w:rPr>
        <w:t xml:space="preserve">d </w:t>
      </w:r>
      <w:r w:rsidR="0087002D" w:rsidRPr="00193DEE">
        <w:rPr>
          <w:rFonts w:ascii="Cambria" w:eastAsia="Cambria" w:hAnsi="Cambria" w:cs="Cambria"/>
        </w:rPr>
        <w:t>evaluated score</w:t>
      </w:r>
      <w:r w:rsidR="00D35EE4" w:rsidRPr="00193DEE">
        <w:rPr>
          <w:rFonts w:ascii="Cambria" w:eastAsia="Cambria" w:hAnsi="Cambria" w:cs="Cambria"/>
        </w:rPr>
        <w:t xml:space="preserve"> for each bidder will be </w:t>
      </w:r>
      <w:r w:rsidR="00800D37" w:rsidRPr="00193DEE">
        <w:rPr>
          <w:rFonts w:ascii="Cambria" w:eastAsia="Cambria" w:hAnsi="Cambria" w:cs="Cambria"/>
        </w:rPr>
        <w:t>calculated as follow</w:t>
      </w:r>
    </w:p>
    <w:p w14:paraId="52D5E531" w14:textId="790A2428" w:rsidR="00276899" w:rsidRPr="00193DEE" w:rsidRDefault="001C73FF" w:rsidP="001C73FF">
      <w:pPr>
        <w:pBdr>
          <w:top w:val="nil"/>
          <w:left w:val="nil"/>
          <w:bottom w:val="nil"/>
          <w:right w:val="nil"/>
          <w:between w:val="nil"/>
        </w:pBdr>
        <w:spacing w:line="276" w:lineRule="auto"/>
        <w:ind w:left="1069"/>
        <w:jc w:val="both"/>
        <w:rPr>
          <w:rFonts w:ascii="Cambria" w:eastAsia="Cambria" w:hAnsi="Cambria" w:cs="Cambria"/>
          <w:b/>
          <w:bCs/>
        </w:rPr>
      </w:pPr>
      <w:r w:rsidRPr="00193DEE">
        <w:rPr>
          <w:rFonts w:ascii="Cambria" w:eastAsia="Cambria" w:hAnsi="Cambria" w:cs="Cambria"/>
          <w:b/>
          <w:bCs/>
        </w:rPr>
        <w:t>Combined Evaluated Score</w:t>
      </w:r>
      <w:r w:rsidR="00276899" w:rsidRPr="00193DEE">
        <w:rPr>
          <w:rFonts w:ascii="Cambria" w:eastAsia="Cambria" w:hAnsi="Cambria" w:cs="Cambria"/>
          <w:b/>
          <w:bCs/>
        </w:rPr>
        <w:t xml:space="preserve"> = </w:t>
      </w:r>
      <w:r w:rsidR="00F76796" w:rsidRPr="00193DEE">
        <w:rPr>
          <w:rFonts w:ascii="Cambria" w:eastAsia="Cambria" w:hAnsi="Cambria" w:cs="Cambria"/>
          <w:b/>
          <w:bCs/>
        </w:rPr>
        <w:t>(0.6*</w:t>
      </w:r>
      <w:r w:rsidR="00276899" w:rsidRPr="00193DEE">
        <w:rPr>
          <w:rFonts w:ascii="Cambria" w:eastAsia="Cambria" w:hAnsi="Cambria" w:cs="Cambria"/>
          <w:b/>
          <w:bCs/>
        </w:rPr>
        <w:t>Technical Score</w:t>
      </w:r>
      <w:r w:rsidR="00F76796" w:rsidRPr="00193DEE">
        <w:rPr>
          <w:rFonts w:ascii="Cambria" w:eastAsia="Cambria" w:hAnsi="Cambria" w:cs="Cambria"/>
          <w:b/>
          <w:bCs/>
        </w:rPr>
        <w:t>)</w:t>
      </w:r>
      <w:r w:rsidR="00276899" w:rsidRPr="00193DEE">
        <w:rPr>
          <w:rFonts w:ascii="Cambria" w:eastAsia="Cambria" w:hAnsi="Cambria" w:cs="Cambria"/>
          <w:b/>
          <w:bCs/>
        </w:rPr>
        <w:t xml:space="preserve"> + </w:t>
      </w:r>
      <w:r w:rsidR="00F76796" w:rsidRPr="00193DEE">
        <w:rPr>
          <w:rFonts w:ascii="Cambria" w:eastAsia="Cambria" w:hAnsi="Cambria" w:cs="Cambria"/>
          <w:b/>
          <w:bCs/>
        </w:rPr>
        <w:t>(0.4*</w:t>
      </w:r>
      <w:r w:rsidR="00276899" w:rsidRPr="00193DEE">
        <w:rPr>
          <w:rFonts w:ascii="Cambria" w:eastAsia="Cambria" w:hAnsi="Cambria" w:cs="Cambria"/>
          <w:b/>
          <w:bCs/>
        </w:rPr>
        <w:t>Financial Score</w:t>
      </w:r>
      <w:r w:rsidR="00F76796" w:rsidRPr="00193DEE">
        <w:rPr>
          <w:rFonts w:ascii="Cambria" w:eastAsia="Cambria" w:hAnsi="Cambria" w:cs="Cambria"/>
          <w:b/>
          <w:bCs/>
        </w:rPr>
        <w:t>)</w:t>
      </w:r>
      <w:r w:rsidR="00264224" w:rsidRPr="00193DEE">
        <w:rPr>
          <w:rFonts w:ascii="Cambria" w:eastAsia="Cambria" w:hAnsi="Cambria" w:cs="Cambria"/>
          <w:b/>
          <w:bCs/>
        </w:rPr>
        <w:t>.</w:t>
      </w:r>
      <w:r w:rsidR="00276899" w:rsidRPr="00193DEE">
        <w:rPr>
          <w:rFonts w:ascii="Cambria" w:eastAsia="Cambria" w:hAnsi="Cambria" w:cs="Cambria"/>
          <w:b/>
          <w:bCs/>
        </w:rPr>
        <w:t xml:space="preserve"> </w:t>
      </w:r>
    </w:p>
    <w:p w14:paraId="54488F70" w14:textId="5C92B264" w:rsidR="00264224" w:rsidRPr="00193DEE" w:rsidRDefault="00264224" w:rsidP="009040D7">
      <w:pPr>
        <w:pStyle w:val="ListParagraph"/>
        <w:numPr>
          <w:ilvl w:val="0"/>
          <w:numId w:val="47"/>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 xml:space="preserve">The bidder with most </w:t>
      </w:r>
      <w:r w:rsidR="005B1910" w:rsidRPr="00193DEE">
        <w:rPr>
          <w:rFonts w:ascii="Cambria" w:eastAsia="Cambria" w:hAnsi="Cambria" w:cs="Cambria"/>
        </w:rPr>
        <w:t xml:space="preserve">advantageous score will award the </w:t>
      </w:r>
      <w:r w:rsidR="008E6AE3" w:rsidRPr="00193DEE">
        <w:rPr>
          <w:rFonts w:ascii="Cambria" w:eastAsia="Cambria" w:hAnsi="Cambria" w:cs="Cambria"/>
        </w:rPr>
        <w:t>contract.</w:t>
      </w:r>
    </w:p>
    <w:p w14:paraId="205A2874" w14:textId="777B67C3" w:rsidR="007C1F95" w:rsidRPr="00193DEE" w:rsidRDefault="00276899" w:rsidP="009040D7">
      <w:pPr>
        <w:pStyle w:val="ListParagraph"/>
        <w:numPr>
          <w:ilvl w:val="0"/>
          <w:numId w:val="47"/>
        </w:numPr>
        <w:pBdr>
          <w:top w:val="nil"/>
          <w:left w:val="nil"/>
          <w:bottom w:val="nil"/>
          <w:right w:val="nil"/>
          <w:between w:val="nil"/>
        </w:pBdr>
        <w:spacing w:line="276" w:lineRule="auto"/>
        <w:jc w:val="both"/>
        <w:rPr>
          <w:rFonts w:ascii="Cambria" w:eastAsia="Cambria" w:hAnsi="Cambria" w:cs="Cambria"/>
        </w:rPr>
      </w:pPr>
      <w:r w:rsidRPr="00193DEE">
        <w:rPr>
          <w:rFonts w:ascii="Cambria" w:eastAsia="Cambria" w:hAnsi="Cambria" w:cs="Cambria"/>
        </w:rPr>
        <w:t>The Decision of SLIC will be binding on all concerned and will in no case be challengeable at any forum.</w:t>
      </w:r>
    </w:p>
    <w:p w14:paraId="3DCE9C58" w14:textId="6AA07735" w:rsidR="007C1F95" w:rsidRPr="00193DEE" w:rsidRDefault="007C1F95" w:rsidP="007C1F95">
      <w:pPr>
        <w:pStyle w:val="Heading2"/>
        <w:rPr>
          <w:rFonts w:ascii="Cambria" w:eastAsia="Cambria" w:hAnsi="Cambria"/>
          <w:b/>
          <w:bCs/>
          <w:color w:val="auto"/>
        </w:rPr>
      </w:pPr>
      <w:bookmarkStart w:id="32" w:name="_Toc183186557"/>
      <w:r w:rsidRPr="00193DEE">
        <w:rPr>
          <w:rFonts w:ascii="Cambria" w:eastAsia="Cambria" w:hAnsi="Cambria"/>
          <w:b/>
          <w:bCs/>
          <w:color w:val="auto"/>
          <w:sz w:val="32"/>
          <w:szCs w:val="32"/>
        </w:rPr>
        <w:t>9.4</w:t>
      </w:r>
      <w:r w:rsidRPr="00193DEE">
        <w:rPr>
          <w:rFonts w:ascii="Cambria" w:eastAsia="Cambria" w:hAnsi="Cambria"/>
          <w:b/>
          <w:bCs/>
          <w:color w:val="auto"/>
        </w:rPr>
        <w:tab/>
      </w:r>
      <w:r w:rsidRPr="00193DEE">
        <w:rPr>
          <w:rFonts w:ascii="Cambria" w:eastAsia="Cambria" w:hAnsi="Cambria"/>
          <w:b/>
          <w:bCs/>
          <w:color w:val="auto"/>
          <w:sz w:val="32"/>
          <w:szCs w:val="32"/>
        </w:rPr>
        <w:t>Payment Schedule</w:t>
      </w:r>
      <w:bookmarkEnd w:id="32"/>
    </w:p>
    <w:p w14:paraId="5E468E41" w14:textId="6B2BA658" w:rsidR="007C1F95" w:rsidRPr="00193DEE" w:rsidRDefault="000471E3" w:rsidP="009040D7">
      <w:pPr>
        <w:numPr>
          <w:ilvl w:val="0"/>
          <w:numId w:val="42"/>
        </w:numPr>
        <w:pBdr>
          <w:top w:val="nil"/>
          <w:left w:val="nil"/>
          <w:bottom w:val="nil"/>
          <w:right w:val="nil"/>
          <w:between w:val="nil"/>
        </w:pBdr>
        <w:spacing w:before="240" w:after="200" w:line="240" w:lineRule="auto"/>
        <w:ind w:left="1843"/>
        <w:jc w:val="both"/>
        <w:rPr>
          <w:rFonts w:ascii="Cambria" w:eastAsia="Cambria" w:hAnsi="Cambria" w:cs="Cambria"/>
        </w:rPr>
      </w:pPr>
      <w:r w:rsidRPr="00193DEE">
        <w:rPr>
          <w:rFonts w:ascii="Cambria" w:eastAsia="Cambria" w:hAnsi="Cambria" w:cs="Cambria"/>
        </w:rPr>
        <w:t xml:space="preserve">SLIC will pay the agreed amount </w:t>
      </w:r>
      <w:r w:rsidR="00D3641C" w:rsidRPr="00193DEE">
        <w:rPr>
          <w:rFonts w:ascii="Cambria" w:eastAsia="Cambria" w:hAnsi="Cambria" w:cs="Cambria"/>
        </w:rPr>
        <w:t>partially (</w:t>
      </w:r>
      <w:r w:rsidR="00052956" w:rsidRPr="00193DEE">
        <w:rPr>
          <w:rFonts w:ascii="Cambria" w:eastAsia="Cambria" w:hAnsi="Cambria" w:cs="Cambria"/>
        </w:rPr>
        <w:t>%</w:t>
      </w:r>
      <w:r w:rsidR="00D3641C" w:rsidRPr="00193DEE">
        <w:rPr>
          <w:rFonts w:ascii="Cambria" w:eastAsia="Cambria" w:hAnsi="Cambria" w:cs="Cambria"/>
        </w:rPr>
        <w:t>age of Total cost)</w:t>
      </w:r>
      <w:r w:rsidRPr="00193DEE">
        <w:rPr>
          <w:rFonts w:ascii="Cambria" w:eastAsia="Cambria" w:hAnsi="Cambria" w:cs="Cambria"/>
        </w:rPr>
        <w:t xml:space="preserve"> </w:t>
      </w:r>
      <w:r w:rsidR="00414FB2" w:rsidRPr="00193DEE">
        <w:rPr>
          <w:rFonts w:ascii="Cambria" w:eastAsia="Cambria" w:hAnsi="Cambria" w:cs="Cambria"/>
        </w:rPr>
        <w:t xml:space="preserve">as </w:t>
      </w:r>
      <w:r w:rsidRPr="00193DEE">
        <w:rPr>
          <w:rFonts w:ascii="Cambria" w:eastAsia="Cambria" w:hAnsi="Cambria" w:cs="Cambria"/>
        </w:rPr>
        <w:t xml:space="preserve">mentioned in the </w:t>
      </w:r>
      <w:r w:rsidR="00585B35" w:rsidRPr="00193DEE">
        <w:rPr>
          <w:rFonts w:ascii="Cambria" w:eastAsia="Cambria" w:hAnsi="Cambria" w:cs="Cambria"/>
        </w:rPr>
        <w:t>table</w:t>
      </w:r>
      <w:r w:rsidR="00414FB2" w:rsidRPr="00193DEE">
        <w:rPr>
          <w:rFonts w:ascii="Cambria" w:eastAsia="Cambria" w:hAnsi="Cambria" w:cs="Cambria"/>
        </w:rPr>
        <w:t xml:space="preserve"> </w:t>
      </w:r>
      <w:r w:rsidR="00406EDE" w:rsidRPr="00193DEE">
        <w:rPr>
          <w:rFonts w:ascii="Cambria" w:eastAsia="Cambria" w:hAnsi="Cambria" w:cs="Cambria"/>
          <w:b/>
          <w:bCs/>
        </w:rPr>
        <w:t>I</w:t>
      </w:r>
      <w:r w:rsidR="001155AA" w:rsidRPr="00193DEE">
        <w:rPr>
          <w:rFonts w:ascii="Cambria" w:eastAsia="Cambria" w:hAnsi="Cambria" w:cs="Cambria"/>
          <w:b/>
          <w:bCs/>
        </w:rPr>
        <w:t>mplementation Ta</w:t>
      </w:r>
      <w:r w:rsidR="000E173D" w:rsidRPr="00193DEE">
        <w:rPr>
          <w:rFonts w:ascii="Cambria" w:eastAsia="Cambria" w:hAnsi="Cambria" w:cs="Cambria"/>
          <w:b/>
          <w:bCs/>
        </w:rPr>
        <w:t>rget</w:t>
      </w:r>
      <w:r w:rsidR="008D3A10" w:rsidRPr="00193DEE">
        <w:rPr>
          <w:rFonts w:ascii="Cambria" w:eastAsia="Cambria" w:hAnsi="Cambria" w:cs="Cambria"/>
          <w:b/>
          <w:bCs/>
        </w:rPr>
        <w:t>s</w:t>
      </w:r>
      <w:r w:rsidR="000E173D" w:rsidRPr="00193DEE">
        <w:rPr>
          <w:rFonts w:ascii="Cambria" w:eastAsia="Cambria" w:hAnsi="Cambria" w:cs="Cambria"/>
          <w:b/>
          <w:bCs/>
        </w:rPr>
        <w:t xml:space="preserve"> &amp; Payment Schedule</w:t>
      </w:r>
      <w:r w:rsidR="00414FB2" w:rsidRPr="00193DEE">
        <w:rPr>
          <w:rFonts w:ascii="Cambria" w:eastAsia="Cambria" w:hAnsi="Cambria" w:cs="Cambria"/>
          <w:b/>
          <w:bCs/>
        </w:rPr>
        <w:t xml:space="preserve"> </w:t>
      </w:r>
      <w:r w:rsidR="00414FB2" w:rsidRPr="00193DEE">
        <w:rPr>
          <w:rFonts w:ascii="Cambria" w:eastAsia="Cambria" w:hAnsi="Cambria" w:cs="Cambria"/>
        </w:rPr>
        <w:t>below</w:t>
      </w:r>
      <w:r w:rsidRPr="00193DEE">
        <w:rPr>
          <w:rFonts w:ascii="Cambria" w:eastAsia="Cambria" w:hAnsi="Cambria" w:cs="Cambria"/>
        </w:rPr>
        <w:t xml:space="preserve"> </w:t>
      </w:r>
      <w:r w:rsidR="007C1F95" w:rsidRPr="00193DEE">
        <w:rPr>
          <w:rFonts w:ascii="Cambria" w:eastAsia="Cambria" w:hAnsi="Cambria" w:cs="Cambria"/>
        </w:rPr>
        <w:t xml:space="preserve">to successful bidder on submission of invoice along with a satisfactory service performance certificate obtained by designated user / administrative in-charge on completion of </w:t>
      </w:r>
      <w:r w:rsidR="00A119D9" w:rsidRPr="00193DEE">
        <w:rPr>
          <w:rFonts w:ascii="Cambria" w:eastAsia="Cambria" w:hAnsi="Cambria" w:cs="Cambria"/>
        </w:rPr>
        <w:t xml:space="preserve">each </w:t>
      </w:r>
      <w:r w:rsidR="000E173D" w:rsidRPr="00193DEE">
        <w:rPr>
          <w:rFonts w:ascii="Cambria" w:eastAsia="Cambria" w:hAnsi="Cambria" w:cs="Cambria"/>
        </w:rPr>
        <w:t>milestone</w:t>
      </w:r>
      <w:r w:rsidR="007C1F95" w:rsidRPr="00193DEE">
        <w:rPr>
          <w:rFonts w:ascii="Cambria" w:eastAsia="Cambria" w:hAnsi="Cambria" w:cs="Cambria"/>
        </w:rPr>
        <w:t>.</w:t>
      </w:r>
    </w:p>
    <w:tbl>
      <w:tblPr>
        <w:tblW w:w="7920" w:type="dxa"/>
        <w:tblInd w:w="11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030"/>
        <w:gridCol w:w="1890"/>
      </w:tblGrid>
      <w:tr w:rsidR="00035503" w:rsidRPr="00193DEE" w14:paraId="2737F0C7" w14:textId="77777777" w:rsidTr="000003B2">
        <w:trPr>
          <w:trHeight w:val="283"/>
          <w:tblHeader/>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0985"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b/>
              </w:rPr>
              <w:t>Milestone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9F63A"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b/>
              </w:rPr>
              <w:t xml:space="preserve">Payment (%age) </w:t>
            </w:r>
          </w:p>
        </w:tc>
      </w:tr>
      <w:tr w:rsidR="00035503" w:rsidRPr="00193DEE" w14:paraId="0692B572"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CD6BD"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Implementation Kick Off</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6DF55"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05%</w:t>
            </w:r>
          </w:p>
        </w:tc>
      </w:tr>
      <w:tr w:rsidR="00035503" w:rsidRPr="00193DEE" w14:paraId="045C511D"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789BD"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System Configuration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C01C2"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10%</w:t>
            </w:r>
          </w:p>
        </w:tc>
      </w:tr>
      <w:tr w:rsidR="00035503" w:rsidRPr="00193DEE" w14:paraId="16058746"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06CA5" w14:textId="77777777" w:rsidR="00035503" w:rsidRPr="00193DEE" w:rsidRDefault="00035503" w:rsidP="000003B2">
            <w:pPr>
              <w:rPr>
                <w:rFonts w:ascii="Cambria" w:eastAsia="Cambria" w:hAnsi="Cambria" w:cs="Cambria"/>
              </w:rPr>
            </w:pPr>
            <w:r w:rsidRPr="00193DEE">
              <w:rPr>
                <w:rFonts w:ascii="Cambria" w:eastAsia="Cambria" w:hAnsi="Cambria" w:cs="Cambria"/>
              </w:rPr>
              <w:t>Development of Measurement Model &amp; Accounting Ledgers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4EF19" w14:textId="77777777" w:rsidR="00035503" w:rsidRPr="00193DEE" w:rsidRDefault="00035503" w:rsidP="000003B2">
            <w:pPr>
              <w:rPr>
                <w:rFonts w:ascii="Cambria" w:eastAsia="Cambria" w:hAnsi="Cambria" w:cs="Cambria"/>
              </w:rPr>
            </w:pPr>
            <w:r w:rsidRPr="00193DEE">
              <w:rPr>
                <w:rFonts w:ascii="Cambria" w:eastAsia="Cambria" w:hAnsi="Cambria" w:cs="Cambria"/>
              </w:rPr>
              <w:t>10%</w:t>
            </w:r>
          </w:p>
        </w:tc>
      </w:tr>
      <w:tr w:rsidR="00035503" w:rsidRPr="00193DEE" w14:paraId="37EB115F"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33F33"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System Customization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C7F42"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10%</w:t>
            </w:r>
          </w:p>
        </w:tc>
      </w:tr>
      <w:tr w:rsidR="00035503" w:rsidRPr="00193DEE" w14:paraId="4D1B54F7"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62FDE"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Data Validation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746FF"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10%</w:t>
            </w:r>
          </w:p>
        </w:tc>
      </w:tr>
      <w:tr w:rsidR="00035503" w:rsidRPr="00193DEE" w14:paraId="25EE73A7"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767A4"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System Training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FC53C"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10%</w:t>
            </w:r>
          </w:p>
        </w:tc>
      </w:tr>
      <w:tr w:rsidR="00035503" w:rsidRPr="00193DEE" w14:paraId="1CBFAC98"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793E0"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User Acceptance Testing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0D9C8"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20%</w:t>
            </w:r>
          </w:p>
        </w:tc>
      </w:tr>
      <w:tr w:rsidR="00035503" w:rsidRPr="00193DEE" w14:paraId="02B906E0"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CFC05"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Parallel Run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CF328"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10%</w:t>
            </w:r>
          </w:p>
        </w:tc>
      </w:tr>
      <w:tr w:rsidR="00035503" w:rsidRPr="00193DEE" w14:paraId="51EF2029" w14:textId="77777777" w:rsidTr="000003B2">
        <w:trPr>
          <w:trHeight w:val="283"/>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969DD" w14:textId="77777777" w:rsidR="00035503" w:rsidRPr="00193DEE" w:rsidRDefault="00035503" w:rsidP="000003B2">
            <w:pPr>
              <w:rPr>
                <w:rFonts w:ascii="Cambria" w:eastAsia="Cambria" w:hAnsi="Cambria" w:cs="Cambria"/>
              </w:rPr>
            </w:pPr>
            <w:r w:rsidRPr="00193DEE">
              <w:rPr>
                <w:rFonts w:ascii="Cambria" w:eastAsia="Cambria" w:hAnsi="Cambria" w:cs="Cambria"/>
              </w:rPr>
              <w:t>Draft Financial Statements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EF664" w14:textId="77777777" w:rsidR="00035503" w:rsidRPr="00193DEE" w:rsidRDefault="00035503" w:rsidP="000003B2">
            <w:pPr>
              <w:pBdr>
                <w:top w:val="nil"/>
                <w:left w:val="nil"/>
                <w:bottom w:val="nil"/>
                <w:right w:val="nil"/>
                <w:between w:val="nil"/>
              </w:pBdr>
              <w:rPr>
                <w:rFonts w:ascii="Cambria" w:eastAsia="Cambria" w:hAnsi="Cambria" w:cs="Cambria"/>
              </w:rPr>
            </w:pPr>
            <w:r w:rsidRPr="00193DEE">
              <w:rPr>
                <w:rFonts w:ascii="Cambria" w:eastAsia="Cambria" w:hAnsi="Cambria" w:cs="Cambria"/>
              </w:rPr>
              <w:t>15%</w:t>
            </w:r>
          </w:p>
        </w:tc>
      </w:tr>
    </w:tbl>
    <w:p w14:paraId="7BBA9347" w14:textId="77777777" w:rsidR="00035503" w:rsidRPr="00193DEE" w:rsidRDefault="00035503" w:rsidP="00035503">
      <w:pPr>
        <w:pBdr>
          <w:top w:val="nil"/>
          <w:left w:val="nil"/>
          <w:bottom w:val="nil"/>
          <w:right w:val="nil"/>
          <w:between w:val="nil"/>
        </w:pBdr>
        <w:spacing w:after="200" w:line="240" w:lineRule="auto"/>
        <w:ind w:left="1573"/>
        <w:rPr>
          <w:rFonts w:ascii="Cambria" w:eastAsia="Cambria" w:hAnsi="Cambria" w:cs="Cambria"/>
        </w:rPr>
      </w:pPr>
    </w:p>
    <w:p w14:paraId="5A7A1280" w14:textId="6374324D" w:rsidR="007C1F95" w:rsidRPr="00193DEE" w:rsidRDefault="007C1F95" w:rsidP="009040D7">
      <w:pPr>
        <w:numPr>
          <w:ilvl w:val="0"/>
          <w:numId w:val="42"/>
        </w:numPr>
        <w:pBdr>
          <w:top w:val="nil"/>
          <w:left w:val="nil"/>
          <w:bottom w:val="nil"/>
          <w:right w:val="nil"/>
          <w:between w:val="nil"/>
        </w:pBdr>
        <w:spacing w:after="200" w:line="240" w:lineRule="auto"/>
        <w:ind w:left="1843" w:hanging="270"/>
        <w:rPr>
          <w:rFonts w:ascii="Cambria" w:eastAsia="Cambria" w:hAnsi="Cambria" w:cs="Cambria"/>
        </w:rPr>
      </w:pPr>
      <w:r w:rsidRPr="00193DEE">
        <w:rPr>
          <w:rFonts w:ascii="Cambria" w:eastAsia="Cambria" w:hAnsi="Cambria" w:cs="Cambria"/>
        </w:rPr>
        <w:t>Bid price shall be inclusive of all taxes, duties, levies, charges, etc., h</w:t>
      </w:r>
      <w:r w:rsidRPr="00193DEE">
        <w:rPr>
          <w:rFonts w:ascii="Cambria" w:hAnsi="Cambria"/>
          <w:shd w:val="clear" w:color="auto" w:fill="FFFFFF"/>
        </w:rPr>
        <w:t>owever income tax will be deducted from the due payment of the party in accordance with Pakistan’s laws</w:t>
      </w:r>
      <w:r w:rsidRPr="00193DEE">
        <w:rPr>
          <w:rFonts w:ascii="Cambria" w:eastAsia="Cambria" w:hAnsi="Cambria" w:cs="Cambria"/>
        </w:rPr>
        <w:t>.</w:t>
      </w:r>
    </w:p>
    <w:p w14:paraId="1824ADC4" w14:textId="77777777" w:rsidR="007C1F95" w:rsidRPr="00193DEE" w:rsidRDefault="007C1F95" w:rsidP="009040D7">
      <w:pPr>
        <w:numPr>
          <w:ilvl w:val="0"/>
          <w:numId w:val="42"/>
        </w:numPr>
        <w:pBdr>
          <w:top w:val="nil"/>
          <w:left w:val="nil"/>
          <w:bottom w:val="nil"/>
          <w:right w:val="nil"/>
          <w:between w:val="nil"/>
        </w:pBdr>
        <w:spacing w:after="200" w:line="240" w:lineRule="auto"/>
        <w:ind w:left="1843" w:hanging="270"/>
        <w:rPr>
          <w:rFonts w:ascii="Cambria" w:eastAsia="Cambria" w:hAnsi="Cambria" w:cs="Cambria"/>
        </w:rPr>
      </w:pPr>
      <w:r w:rsidRPr="00193DEE">
        <w:rPr>
          <w:rFonts w:ascii="Cambria" w:eastAsia="Cambria" w:hAnsi="Cambria" w:cs="Cambria"/>
        </w:rPr>
        <w:lastRenderedPageBreak/>
        <w:t>All payments will be made in Pak rupee.</w:t>
      </w:r>
    </w:p>
    <w:p w14:paraId="552A122A" w14:textId="35A2FBFF" w:rsidR="007C1F95" w:rsidRPr="00193DEE" w:rsidRDefault="007C1F95" w:rsidP="009040D7">
      <w:pPr>
        <w:numPr>
          <w:ilvl w:val="0"/>
          <w:numId w:val="42"/>
        </w:numPr>
        <w:pBdr>
          <w:top w:val="nil"/>
          <w:left w:val="nil"/>
          <w:bottom w:val="nil"/>
          <w:right w:val="nil"/>
          <w:between w:val="nil"/>
        </w:pBdr>
        <w:spacing w:after="200" w:line="276" w:lineRule="auto"/>
        <w:ind w:left="1843" w:hanging="270"/>
        <w:jc w:val="both"/>
        <w:rPr>
          <w:rFonts w:ascii="Cambria" w:eastAsia="Cambria" w:hAnsi="Cambria" w:cs="Cambria"/>
        </w:rPr>
      </w:pPr>
      <w:r w:rsidRPr="00193DEE">
        <w:rPr>
          <w:rFonts w:ascii="Cambria" w:eastAsia="Cambria" w:hAnsi="Cambria" w:cs="Cambria"/>
        </w:rPr>
        <w:t xml:space="preserve">The prices charged by the successful bidder for the required solution and associated services shall not vary from the prices as quoted in the financial </w:t>
      </w:r>
      <w:r w:rsidR="00FC0017" w:rsidRPr="00193DEE">
        <w:rPr>
          <w:rFonts w:ascii="Cambria" w:eastAsia="Cambria" w:hAnsi="Cambria" w:cs="Cambria"/>
        </w:rPr>
        <w:t>bid</w:t>
      </w:r>
      <w:r w:rsidR="00C323DC" w:rsidRPr="00193DEE">
        <w:rPr>
          <w:rFonts w:ascii="Cambria" w:eastAsia="Cambria" w:hAnsi="Cambria" w:cs="Cambria"/>
        </w:rPr>
        <w:t>.</w:t>
      </w:r>
    </w:p>
    <w:p w14:paraId="334006CD" w14:textId="77FBBA4E" w:rsidR="007C1F95" w:rsidRPr="00193DEE" w:rsidRDefault="007C1F95" w:rsidP="009040D7">
      <w:pPr>
        <w:pStyle w:val="Heading1"/>
        <w:numPr>
          <w:ilvl w:val="0"/>
          <w:numId w:val="5"/>
        </w:numPr>
        <w:rPr>
          <w:rFonts w:ascii="Cambria" w:hAnsi="Cambria"/>
          <w:b/>
          <w:bCs/>
          <w:color w:val="auto"/>
        </w:rPr>
      </w:pPr>
      <w:bookmarkStart w:id="33" w:name="_Toc183186558"/>
      <w:r w:rsidRPr="00193DEE">
        <w:rPr>
          <w:rFonts w:ascii="Cambria" w:hAnsi="Cambria"/>
          <w:b/>
          <w:bCs/>
          <w:color w:val="auto"/>
        </w:rPr>
        <w:t>Signing of Agreement</w:t>
      </w:r>
      <w:bookmarkEnd w:id="33"/>
    </w:p>
    <w:p w14:paraId="43F462B3" w14:textId="4EBD52E5" w:rsidR="007C1F95" w:rsidRPr="00193DEE" w:rsidRDefault="007C1F95" w:rsidP="009040D7">
      <w:pPr>
        <w:numPr>
          <w:ilvl w:val="0"/>
          <w:numId w:val="43"/>
        </w:numPr>
        <w:pBdr>
          <w:top w:val="nil"/>
          <w:left w:val="nil"/>
          <w:bottom w:val="nil"/>
          <w:right w:val="nil"/>
          <w:between w:val="nil"/>
        </w:pBdr>
        <w:spacing w:before="240" w:after="0" w:line="240" w:lineRule="auto"/>
        <w:ind w:left="1843"/>
        <w:jc w:val="both"/>
        <w:rPr>
          <w:rFonts w:ascii="Cambria" w:eastAsia="Cambria" w:hAnsi="Cambria" w:cs="Cambria"/>
        </w:rPr>
      </w:pPr>
      <w:r w:rsidRPr="00193DEE">
        <w:rPr>
          <w:rFonts w:ascii="Cambria" w:eastAsia="Cambria" w:hAnsi="Cambria" w:cs="Cambria"/>
        </w:rPr>
        <w:t>Upon acceptance of the Bid, the successful bidder shall execute an agreement with SLIC on a non-judicial stamp paper of Rs. 100/- containing the terms and conditions in the form prescribed by SLIC within 15 working days from the day of acceptance of the work order.</w:t>
      </w:r>
    </w:p>
    <w:p w14:paraId="117B3530" w14:textId="77777777" w:rsidR="007C1F95" w:rsidRPr="00193DEE" w:rsidRDefault="007C1F95" w:rsidP="009040D7">
      <w:pPr>
        <w:numPr>
          <w:ilvl w:val="0"/>
          <w:numId w:val="43"/>
        </w:numPr>
        <w:pBdr>
          <w:top w:val="nil"/>
          <w:left w:val="nil"/>
          <w:bottom w:val="nil"/>
          <w:right w:val="nil"/>
          <w:between w:val="nil"/>
        </w:pBdr>
        <w:spacing w:before="240" w:after="0" w:line="240" w:lineRule="auto"/>
        <w:ind w:left="1843"/>
        <w:rPr>
          <w:rFonts w:ascii="Cambria" w:eastAsia="Cambria" w:hAnsi="Cambria" w:cs="Cambria"/>
        </w:rPr>
      </w:pPr>
      <w:r w:rsidRPr="00193DEE">
        <w:rPr>
          <w:rFonts w:ascii="Cambria" w:eastAsia="Cambria" w:hAnsi="Cambria" w:cs="Cambria"/>
        </w:rPr>
        <w:t xml:space="preserve">Please see </w:t>
      </w:r>
      <w:r w:rsidRPr="00193DEE">
        <w:rPr>
          <w:rFonts w:ascii="Cambria" w:eastAsia="Cambria" w:hAnsi="Cambria" w:cs="Cambria"/>
          <w:b/>
          <w:bCs/>
          <w:u w:val="single"/>
        </w:rPr>
        <w:t>Annexure–I</w:t>
      </w:r>
      <w:r w:rsidRPr="00193DEE">
        <w:rPr>
          <w:rFonts w:ascii="Cambria" w:eastAsia="Cambria" w:hAnsi="Cambria" w:cs="Cambria"/>
        </w:rPr>
        <w:t xml:space="preserve"> for a Contract agreement template.</w:t>
      </w:r>
    </w:p>
    <w:p w14:paraId="1FA978FC" w14:textId="77777777" w:rsidR="007C1F95" w:rsidRPr="00193DEE" w:rsidRDefault="007C1F95" w:rsidP="009040D7">
      <w:pPr>
        <w:numPr>
          <w:ilvl w:val="0"/>
          <w:numId w:val="43"/>
        </w:numPr>
        <w:pBdr>
          <w:top w:val="nil"/>
          <w:left w:val="nil"/>
          <w:bottom w:val="nil"/>
          <w:right w:val="nil"/>
          <w:between w:val="nil"/>
        </w:pBdr>
        <w:spacing w:before="240" w:line="240" w:lineRule="auto"/>
        <w:ind w:left="1843"/>
        <w:rPr>
          <w:rFonts w:ascii="Cambria" w:eastAsia="Cambria" w:hAnsi="Cambria" w:cs="Cambria"/>
        </w:rPr>
      </w:pPr>
      <w:r w:rsidRPr="00193DEE">
        <w:rPr>
          <w:rFonts w:ascii="Cambria" w:eastAsia="Cambria" w:hAnsi="Cambria" w:cs="Cambria"/>
        </w:rPr>
        <w:t>The agreement shall be governed and interpreted in all respects in accordance with the law of Pakistan.</w:t>
      </w:r>
    </w:p>
    <w:p w14:paraId="06293E77" w14:textId="76B410A2" w:rsidR="00D92B12" w:rsidRPr="00193DEE" w:rsidRDefault="00D92B12" w:rsidP="009040D7">
      <w:pPr>
        <w:pStyle w:val="ListParagraph"/>
        <w:numPr>
          <w:ilvl w:val="0"/>
          <w:numId w:val="5"/>
        </w:numPr>
        <w:rPr>
          <w:rFonts w:ascii="Cambria" w:eastAsiaTheme="majorEastAsia" w:hAnsi="Cambria" w:cstheme="majorBidi"/>
          <w:b/>
          <w:bCs/>
          <w:sz w:val="32"/>
          <w:szCs w:val="32"/>
        </w:rPr>
      </w:pPr>
      <w:r w:rsidRPr="00193DEE">
        <w:rPr>
          <w:rFonts w:ascii="Cambria" w:eastAsiaTheme="majorEastAsia" w:hAnsi="Cambria" w:cstheme="majorBidi"/>
          <w:b/>
          <w:bCs/>
          <w:sz w:val="32"/>
          <w:szCs w:val="32"/>
        </w:rPr>
        <w:t>Period of Agreement</w:t>
      </w:r>
    </w:p>
    <w:p w14:paraId="14DDDBAA" w14:textId="77777777" w:rsidR="00456271" w:rsidRPr="00193DEE" w:rsidRDefault="00456271" w:rsidP="00790381">
      <w:pPr>
        <w:pStyle w:val="ListParagraph"/>
        <w:numPr>
          <w:ilvl w:val="0"/>
          <w:numId w:val="49"/>
        </w:numPr>
        <w:jc w:val="both"/>
        <w:rPr>
          <w:rFonts w:ascii="Cambria" w:eastAsia="Cambria" w:hAnsi="Cambria" w:cs="Cambria"/>
        </w:rPr>
      </w:pPr>
      <w:r w:rsidRPr="00193DEE">
        <w:rPr>
          <w:rFonts w:ascii="Cambria" w:eastAsia="Cambria" w:hAnsi="Cambria" w:cs="Cambria"/>
        </w:rPr>
        <w:t xml:space="preserve">The Agreement period will be accordingly the solution selected by SLIC either on premises solution or SAAS services. </w:t>
      </w:r>
    </w:p>
    <w:p w14:paraId="1E40D15E" w14:textId="22AD2434" w:rsidR="00456271" w:rsidRPr="00193DEE" w:rsidRDefault="00456271" w:rsidP="00790381">
      <w:pPr>
        <w:pStyle w:val="ListParagraph"/>
        <w:numPr>
          <w:ilvl w:val="0"/>
          <w:numId w:val="49"/>
        </w:numPr>
        <w:jc w:val="both"/>
        <w:rPr>
          <w:rFonts w:ascii="Cambria" w:eastAsia="Cambria" w:hAnsi="Cambria" w:cs="Cambria"/>
        </w:rPr>
      </w:pPr>
      <w:r w:rsidRPr="00193DEE">
        <w:rPr>
          <w:rFonts w:ascii="Cambria" w:eastAsia="Cambria" w:hAnsi="Cambria" w:cs="Cambria"/>
        </w:rPr>
        <w:t xml:space="preserve">For on premises solution the agreement period is of </w:t>
      </w:r>
      <w:r w:rsidR="00EF03DA" w:rsidRPr="00193DEE">
        <w:rPr>
          <w:rFonts w:ascii="Cambria" w:eastAsia="Cambria" w:hAnsi="Cambria" w:cs="Cambria"/>
        </w:rPr>
        <w:t>1</w:t>
      </w:r>
      <w:r w:rsidRPr="00193DEE">
        <w:rPr>
          <w:rFonts w:ascii="Cambria" w:eastAsia="Cambria" w:hAnsi="Cambria" w:cs="Cambria"/>
        </w:rPr>
        <w:t xml:space="preserve"> year(s)</w:t>
      </w:r>
      <w:r w:rsidR="001A3116" w:rsidRPr="00193DEE">
        <w:rPr>
          <w:rFonts w:ascii="Cambria" w:eastAsia="Cambria" w:hAnsi="Cambria" w:cs="Cambria"/>
        </w:rPr>
        <w:t xml:space="preserve"> </w:t>
      </w:r>
      <w:r w:rsidR="009A0B57" w:rsidRPr="00193DEE">
        <w:rPr>
          <w:rFonts w:ascii="Cambria" w:eastAsia="Cambria" w:hAnsi="Cambria" w:cs="Cambria"/>
        </w:rPr>
        <w:t xml:space="preserve">with </w:t>
      </w:r>
      <w:r w:rsidR="00193DEE" w:rsidRPr="00193DEE">
        <w:rPr>
          <w:rFonts w:ascii="Cambria" w:eastAsia="Cambria" w:hAnsi="Cambria" w:cs="Cambria"/>
        </w:rPr>
        <w:t>quarterly</w:t>
      </w:r>
      <w:r w:rsidR="009A0B57" w:rsidRPr="00193DEE">
        <w:rPr>
          <w:rFonts w:ascii="Cambria" w:eastAsia="Cambria" w:hAnsi="Cambria" w:cs="Cambria"/>
        </w:rPr>
        <w:t xml:space="preserve"> </w:t>
      </w:r>
      <w:r w:rsidR="00143140" w:rsidRPr="00193DEE">
        <w:rPr>
          <w:rFonts w:ascii="Cambria" w:eastAsia="Cambria" w:hAnsi="Cambria" w:cs="Cambria"/>
        </w:rPr>
        <w:t>payment option</w:t>
      </w:r>
      <w:r w:rsidRPr="00193DEE">
        <w:rPr>
          <w:rFonts w:ascii="Cambria" w:eastAsia="Cambria" w:hAnsi="Cambria" w:cs="Cambria"/>
        </w:rPr>
        <w:t xml:space="preserve">. The bidder </w:t>
      </w:r>
      <w:r w:rsidR="006703C7" w:rsidRPr="00193DEE">
        <w:rPr>
          <w:rFonts w:ascii="Cambria" w:eastAsia="Cambria" w:hAnsi="Cambria" w:cs="Cambria"/>
        </w:rPr>
        <w:t>h</w:t>
      </w:r>
      <w:r w:rsidRPr="00193DEE">
        <w:rPr>
          <w:rFonts w:ascii="Cambria" w:eastAsia="Cambria" w:hAnsi="Cambria" w:cs="Cambria"/>
        </w:rPr>
        <w:t xml:space="preserve">as to provide </w:t>
      </w:r>
      <w:r w:rsidRPr="00193DEE">
        <w:t>support</w:t>
      </w:r>
      <w:r w:rsidR="006703C7" w:rsidRPr="00193DEE">
        <w:t xml:space="preserve"> and</w:t>
      </w:r>
      <w:r w:rsidR="00357B9D" w:rsidRPr="00193DEE">
        <w:t xml:space="preserve"> maintenance</w:t>
      </w:r>
      <w:r w:rsidR="006703C7" w:rsidRPr="00193DEE">
        <w:t xml:space="preserve"> </w:t>
      </w:r>
      <w:r w:rsidR="00357B9D" w:rsidRPr="00193DEE">
        <w:t xml:space="preserve">services after </w:t>
      </w:r>
      <w:r w:rsidR="00E836C8" w:rsidRPr="00193DEE">
        <w:t>successful implementation</w:t>
      </w:r>
      <w:r w:rsidRPr="00193DEE">
        <w:t>.</w:t>
      </w:r>
      <w:r w:rsidR="00A94EEB" w:rsidRPr="00193DEE">
        <w:t xml:space="preserve"> The </w:t>
      </w:r>
      <w:r w:rsidR="005F14F3" w:rsidRPr="00193DEE">
        <w:t xml:space="preserve">details of post implementation services with </w:t>
      </w:r>
      <w:r w:rsidR="00685DCC" w:rsidRPr="00193DEE">
        <w:t>expenses will be mentioned in the agreement.</w:t>
      </w:r>
    </w:p>
    <w:p w14:paraId="37ACB700" w14:textId="133425BD" w:rsidR="00456271" w:rsidRPr="00193DEE" w:rsidRDefault="00456271" w:rsidP="00790381">
      <w:pPr>
        <w:pStyle w:val="ListParagraph"/>
        <w:numPr>
          <w:ilvl w:val="0"/>
          <w:numId w:val="49"/>
        </w:numPr>
        <w:jc w:val="both"/>
      </w:pPr>
      <w:r w:rsidRPr="00193DEE">
        <w:rPr>
          <w:rFonts w:ascii="Cambria" w:eastAsia="Cambria" w:hAnsi="Cambria" w:cs="Cambria"/>
        </w:rPr>
        <w:t xml:space="preserve">For SaaS solution the </w:t>
      </w:r>
      <w:r w:rsidR="00E05B92" w:rsidRPr="00193DEE">
        <w:rPr>
          <w:rFonts w:ascii="Cambria" w:eastAsia="Cambria" w:hAnsi="Cambria" w:cs="Cambria"/>
        </w:rPr>
        <w:t xml:space="preserve">SLIC will subscribe </w:t>
      </w:r>
      <w:r w:rsidR="003A48AE" w:rsidRPr="00193DEE">
        <w:rPr>
          <w:rFonts w:ascii="Cambria" w:eastAsia="Cambria" w:hAnsi="Cambria" w:cs="Cambria"/>
        </w:rPr>
        <w:t xml:space="preserve">for </w:t>
      </w:r>
      <w:r w:rsidR="00E05B92" w:rsidRPr="00193DEE">
        <w:rPr>
          <w:rFonts w:ascii="Cambria" w:eastAsia="Cambria" w:hAnsi="Cambria" w:cs="Cambria"/>
        </w:rPr>
        <w:t xml:space="preserve">the </w:t>
      </w:r>
      <w:r w:rsidR="00950659" w:rsidRPr="00193DEE">
        <w:rPr>
          <w:rFonts w:ascii="Cambria" w:eastAsia="Cambria" w:hAnsi="Cambria" w:cs="Cambria"/>
        </w:rPr>
        <w:t xml:space="preserve">SaaS </w:t>
      </w:r>
      <w:r w:rsidR="00E05B92" w:rsidRPr="00193DEE">
        <w:rPr>
          <w:rFonts w:ascii="Cambria" w:eastAsia="Cambria" w:hAnsi="Cambria" w:cs="Cambria"/>
        </w:rPr>
        <w:t>services</w:t>
      </w:r>
      <w:r w:rsidR="00315609" w:rsidRPr="00193DEE">
        <w:rPr>
          <w:rFonts w:ascii="Cambria" w:eastAsia="Cambria" w:hAnsi="Cambria" w:cs="Cambria"/>
        </w:rPr>
        <w:t xml:space="preserve"> for 1 </w:t>
      </w:r>
      <w:r w:rsidRPr="00193DEE">
        <w:rPr>
          <w:rFonts w:ascii="Cambria" w:eastAsia="Cambria" w:hAnsi="Cambria" w:cs="Cambria"/>
        </w:rPr>
        <w:t xml:space="preserve">year(s) </w:t>
      </w:r>
      <w:r w:rsidR="000605C4" w:rsidRPr="00193DEE">
        <w:rPr>
          <w:rFonts w:ascii="Cambria" w:eastAsia="Cambria" w:hAnsi="Cambria" w:cs="Cambria"/>
        </w:rPr>
        <w:t xml:space="preserve">after </w:t>
      </w:r>
      <w:r w:rsidR="00B932F8" w:rsidRPr="00193DEE">
        <w:rPr>
          <w:rFonts w:ascii="Cambria" w:eastAsia="Cambria" w:hAnsi="Cambria" w:cs="Cambria"/>
        </w:rPr>
        <w:t>implementation</w:t>
      </w:r>
      <w:r w:rsidRPr="00193DEE">
        <w:t xml:space="preserve"> </w:t>
      </w:r>
      <w:r w:rsidR="00193DEE" w:rsidRPr="00193DEE">
        <w:t xml:space="preserve">with </w:t>
      </w:r>
      <w:r w:rsidRPr="00193DEE">
        <w:t>quarterly billing option.</w:t>
      </w:r>
    </w:p>
    <w:p w14:paraId="77F54926" w14:textId="37DEA6E2" w:rsidR="00456271" w:rsidRPr="00193DEE" w:rsidRDefault="00456271" w:rsidP="00790381">
      <w:pPr>
        <w:pStyle w:val="ListParagraph"/>
        <w:numPr>
          <w:ilvl w:val="0"/>
          <w:numId w:val="49"/>
        </w:numPr>
        <w:jc w:val="both"/>
        <w:rPr>
          <w:rFonts w:ascii="Cambria" w:eastAsia="Cambria" w:hAnsi="Cambria" w:cs="Cambria"/>
        </w:rPr>
      </w:pPr>
      <w:r w:rsidRPr="00193DEE">
        <w:rPr>
          <w:rFonts w:ascii="Cambria" w:eastAsia="Cambria" w:hAnsi="Cambria" w:cs="Cambria"/>
        </w:rPr>
        <w:t>SLIC have the right to renew/extend the contract for subsequent period based on requirement and satisfactory performance of the services providing firm on same terms &amp; condition.</w:t>
      </w:r>
    </w:p>
    <w:p w14:paraId="295C6B10" w14:textId="77777777" w:rsidR="005C6905" w:rsidRPr="00193DEE" w:rsidRDefault="005C6905" w:rsidP="00384F97">
      <w:pPr>
        <w:ind w:left="709"/>
        <w:jc w:val="both"/>
        <w:rPr>
          <w:rFonts w:ascii="Cambria" w:eastAsia="Cambria" w:hAnsi="Cambria" w:cs="Cambria"/>
        </w:rPr>
      </w:pPr>
    </w:p>
    <w:p w14:paraId="31D8A9F5" w14:textId="74F14C35" w:rsidR="00AE02C9" w:rsidRPr="00193DEE" w:rsidRDefault="00AE02C9" w:rsidP="009040D7">
      <w:pPr>
        <w:pStyle w:val="ListParagraph"/>
        <w:numPr>
          <w:ilvl w:val="0"/>
          <w:numId w:val="5"/>
        </w:numPr>
        <w:rPr>
          <w:rFonts w:ascii="Cambria" w:eastAsiaTheme="majorEastAsia" w:hAnsi="Cambria" w:cstheme="majorBidi"/>
          <w:b/>
          <w:bCs/>
          <w:sz w:val="32"/>
          <w:szCs w:val="32"/>
        </w:rPr>
      </w:pPr>
      <w:r w:rsidRPr="00193DEE">
        <w:rPr>
          <w:rFonts w:ascii="Cambria" w:eastAsiaTheme="majorEastAsia" w:hAnsi="Cambria" w:cstheme="majorBidi"/>
          <w:b/>
          <w:bCs/>
          <w:sz w:val="32"/>
          <w:szCs w:val="32"/>
        </w:rPr>
        <w:t>Termination of Agreement</w:t>
      </w:r>
    </w:p>
    <w:p w14:paraId="72493DF5" w14:textId="77777777" w:rsidR="00AE02C9" w:rsidRPr="00193DEE" w:rsidRDefault="00AE02C9" w:rsidP="009040D7">
      <w:pPr>
        <w:numPr>
          <w:ilvl w:val="0"/>
          <w:numId w:val="44"/>
        </w:numPr>
        <w:pBdr>
          <w:top w:val="nil"/>
          <w:left w:val="nil"/>
          <w:bottom w:val="nil"/>
          <w:right w:val="nil"/>
          <w:between w:val="nil"/>
        </w:pBdr>
        <w:spacing w:line="240" w:lineRule="auto"/>
        <w:ind w:left="1843"/>
        <w:jc w:val="both"/>
        <w:rPr>
          <w:rFonts w:ascii="Cambria" w:eastAsia="Cambria" w:hAnsi="Cambria" w:cs="Cambria"/>
        </w:rPr>
      </w:pPr>
      <w:r w:rsidRPr="00193DEE">
        <w:rPr>
          <w:rFonts w:ascii="Cambria" w:eastAsia="Cambria" w:hAnsi="Cambria" w:cs="Cambria"/>
        </w:rPr>
        <w:t>SLIC shall have the right to terminate the agreement wholly or partially by giving a notice of 30 days to the contractor upon his failure to provide satisfactory services.</w:t>
      </w:r>
    </w:p>
    <w:p w14:paraId="2962F66B" w14:textId="053A4979" w:rsidR="00AE02C9" w:rsidRPr="00193DEE" w:rsidRDefault="00AE02C9" w:rsidP="009040D7">
      <w:pPr>
        <w:numPr>
          <w:ilvl w:val="0"/>
          <w:numId w:val="44"/>
        </w:numPr>
        <w:pBdr>
          <w:top w:val="nil"/>
          <w:left w:val="nil"/>
          <w:bottom w:val="nil"/>
          <w:right w:val="nil"/>
          <w:between w:val="nil"/>
        </w:pBdr>
        <w:spacing w:line="240" w:lineRule="auto"/>
        <w:ind w:left="1843"/>
        <w:jc w:val="both"/>
        <w:rPr>
          <w:rFonts w:ascii="Cambria" w:eastAsia="Cambria" w:hAnsi="Cambria" w:cs="Cambria"/>
        </w:rPr>
      </w:pPr>
      <w:bookmarkStart w:id="34" w:name="_2dlolyb" w:colFirst="0" w:colLast="0"/>
      <w:bookmarkEnd w:id="34"/>
      <w:r w:rsidRPr="00193DEE">
        <w:rPr>
          <w:rFonts w:ascii="Cambria" w:eastAsia="Cambria" w:hAnsi="Cambria" w:cs="Cambria"/>
        </w:rPr>
        <w:t xml:space="preserve">If the contractor fails to </w:t>
      </w:r>
      <w:r w:rsidR="00851436" w:rsidRPr="00193DEE">
        <w:rPr>
          <w:rFonts w:ascii="Cambria" w:eastAsia="Cambria" w:hAnsi="Cambria" w:cs="Cambria"/>
        </w:rPr>
        <w:t>fulfil</w:t>
      </w:r>
      <w:r w:rsidRPr="00193DEE">
        <w:rPr>
          <w:rFonts w:ascii="Cambria" w:eastAsia="Cambria" w:hAnsi="Cambria" w:cs="Cambria"/>
        </w:rPr>
        <w:t xml:space="preserve"> his contractual obligations regarding payments of salaries to respective workers/deputed staff.</w:t>
      </w:r>
      <w:bookmarkStart w:id="35" w:name="_sqyw64" w:colFirst="0" w:colLast="0"/>
      <w:bookmarkEnd w:id="35"/>
    </w:p>
    <w:p w14:paraId="679B6AD1" w14:textId="77777777" w:rsidR="00D92B12" w:rsidRPr="00193DEE" w:rsidRDefault="00D92B12" w:rsidP="00AE02C9">
      <w:pPr>
        <w:rPr>
          <w:rFonts w:ascii="Cambria" w:eastAsia="Cambria" w:hAnsi="Cambria" w:cs="Cambria"/>
        </w:rPr>
      </w:pPr>
    </w:p>
    <w:p w14:paraId="491C7291" w14:textId="77777777" w:rsidR="00D00946" w:rsidRPr="00193DEE" w:rsidRDefault="001047EE" w:rsidP="001047EE">
      <w:pPr>
        <w:pStyle w:val="Heading2"/>
        <w:spacing w:after="240"/>
        <w:rPr>
          <w:rFonts w:ascii="Cambria" w:hAnsi="Cambria"/>
          <w:b/>
          <w:bCs/>
          <w:color w:val="auto"/>
        </w:rPr>
      </w:pPr>
      <w:bookmarkStart w:id="36" w:name="_Toc159522391"/>
      <w:bookmarkStart w:id="37" w:name="_Toc183186559"/>
      <w:r w:rsidRPr="00193DEE">
        <w:rPr>
          <w:rFonts w:ascii="Cambria" w:hAnsi="Cambria"/>
          <w:b/>
          <w:bCs/>
          <w:color w:val="auto"/>
        </w:rPr>
        <w:lastRenderedPageBreak/>
        <w:t>Annexure-A:  Vendor Corporate Profile</w:t>
      </w:r>
      <w:bookmarkStart w:id="38" w:name="_4bvk7pj" w:colFirst="0" w:colLast="0"/>
      <w:bookmarkEnd w:id="36"/>
      <w:bookmarkEnd w:id="37"/>
      <w:bookmarkEnd w:id="38"/>
      <w:r w:rsidR="00EB3B39" w:rsidRPr="00193DEE">
        <w:rPr>
          <w:rFonts w:ascii="Cambria" w:hAnsi="Cambria"/>
          <w:b/>
          <w:bCs/>
          <w:color w:val="auto"/>
        </w:rPr>
        <w:t xml:space="preserve"> </w:t>
      </w:r>
    </w:p>
    <w:p w14:paraId="4A694B30" w14:textId="3220F643" w:rsidR="001047EE" w:rsidRPr="00193DEE" w:rsidRDefault="00EB3B39" w:rsidP="001047EE">
      <w:pPr>
        <w:pStyle w:val="Heading2"/>
        <w:spacing w:after="240"/>
        <w:rPr>
          <w:rFonts w:ascii="Cambria" w:hAnsi="Cambria"/>
          <w:color w:val="auto"/>
        </w:rPr>
      </w:pPr>
      <w:r w:rsidRPr="00193DEE">
        <w:rPr>
          <w:rFonts w:ascii="Cambria" w:hAnsi="Cambria"/>
          <w:color w:val="auto"/>
        </w:rPr>
        <w:t>(</w:t>
      </w:r>
      <w:r w:rsidR="006D46C2" w:rsidRPr="00193DEE">
        <w:rPr>
          <w:rFonts w:ascii="Cambria" w:hAnsi="Cambria"/>
          <w:color w:val="auto"/>
        </w:rPr>
        <w:t>document</w:t>
      </w:r>
      <w:r w:rsidR="00757388" w:rsidRPr="00193DEE">
        <w:rPr>
          <w:rFonts w:ascii="Cambria" w:hAnsi="Cambria"/>
          <w:color w:val="auto"/>
        </w:rPr>
        <w:t xml:space="preserve"> attached</w:t>
      </w:r>
      <w:r w:rsidR="00D00946" w:rsidRPr="00193DEE">
        <w:rPr>
          <w:rFonts w:ascii="Cambria" w:hAnsi="Cambria"/>
          <w:color w:val="auto"/>
        </w:rPr>
        <w:t>”</w:t>
      </w:r>
      <w:r w:rsidR="00D00946" w:rsidRPr="00193DEE">
        <w:t xml:space="preserve"> </w:t>
      </w:r>
      <w:r w:rsidR="00D00946" w:rsidRPr="00193DEE">
        <w:rPr>
          <w:rFonts w:ascii="Cambria" w:hAnsi="Cambria"/>
          <w:color w:val="auto"/>
        </w:rPr>
        <w:t xml:space="preserve">Annexures - </w:t>
      </w:r>
      <w:proofErr w:type="spellStart"/>
      <w:r w:rsidR="00D00946" w:rsidRPr="00193DEE">
        <w:rPr>
          <w:rFonts w:ascii="Cambria" w:hAnsi="Cambria"/>
          <w:color w:val="auto"/>
        </w:rPr>
        <w:t>TechnicalEvaluation-IFRSTender_final</w:t>
      </w:r>
      <w:proofErr w:type="spellEnd"/>
      <w:r w:rsidR="00D00946" w:rsidRPr="00193DEE">
        <w:rPr>
          <w:rFonts w:ascii="Cambria" w:hAnsi="Cambria"/>
          <w:color w:val="auto"/>
        </w:rPr>
        <w:t>”</w:t>
      </w:r>
      <w:r w:rsidR="006D46C2" w:rsidRPr="00193DEE">
        <w:rPr>
          <w:rFonts w:ascii="Cambria" w:hAnsi="Cambria"/>
          <w:color w:val="auto"/>
        </w:rPr>
        <w:t>)</w:t>
      </w:r>
    </w:p>
    <w:p w14:paraId="1CCA2ABC" w14:textId="3A3503C3" w:rsidR="006D46C2" w:rsidRPr="00193DEE" w:rsidRDefault="001047EE" w:rsidP="002705C2">
      <w:pPr>
        <w:pStyle w:val="Heading2"/>
        <w:spacing w:after="240"/>
        <w:rPr>
          <w:rFonts w:ascii="Cambria" w:hAnsi="Cambria"/>
          <w:b/>
          <w:bCs/>
          <w:color w:val="auto"/>
        </w:rPr>
      </w:pPr>
      <w:bookmarkStart w:id="39" w:name="_Toc159522392"/>
      <w:bookmarkStart w:id="40" w:name="_Toc183186560"/>
      <w:r w:rsidRPr="00193DEE">
        <w:rPr>
          <w:rFonts w:ascii="Cambria" w:hAnsi="Cambria"/>
          <w:b/>
          <w:bCs/>
          <w:color w:val="auto"/>
        </w:rPr>
        <w:t>Annexure-B: IFRS-17 Project Experience</w:t>
      </w:r>
      <w:bookmarkEnd w:id="39"/>
      <w:bookmarkEnd w:id="40"/>
      <w:r w:rsidR="006D46C2" w:rsidRPr="00193DEE">
        <w:rPr>
          <w:rFonts w:ascii="Cambria" w:hAnsi="Cambria"/>
          <w:b/>
          <w:bCs/>
          <w:color w:val="auto"/>
        </w:rPr>
        <w:t xml:space="preserve"> </w:t>
      </w:r>
    </w:p>
    <w:p w14:paraId="112CEF14" w14:textId="77777777" w:rsidR="002705C2" w:rsidRPr="00193DEE" w:rsidRDefault="002705C2" w:rsidP="002705C2">
      <w:pPr>
        <w:pStyle w:val="Heading2"/>
        <w:spacing w:after="240"/>
        <w:rPr>
          <w:rFonts w:ascii="Cambria" w:hAnsi="Cambria"/>
          <w:color w:val="auto"/>
        </w:rPr>
      </w:pPr>
      <w:r w:rsidRPr="00193DEE">
        <w:rPr>
          <w:rFonts w:ascii="Cambria" w:hAnsi="Cambria"/>
          <w:color w:val="auto"/>
        </w:rPr>
        <w:t>(document attached”</w:t>
      </w:r>
      <w:r w:rsidRPr="00193DEE">
        <w:t xml:space="preserve"> </w:t>
      </w:r>
      <w:r w:rsidRPr="00193DEE">
        <w:rPr>
          <w:rFonts w:ascii="Cambria" w:hAnsi="Cambria"/>
          <w:color w:val="auto"/>
        </w:rPr>
        <w:t xml:space="preserve">Annexures - </w:t>
      </w:r>
      <w:proofErr w:type="spellStart"/>
      <w:r w:rsidRPr="00193DEE">
        <w:rPr>
          <w:rFonts w:ascii="Cambria" w:hAnsi="Cambria"/>
          <w:color w:val="auto"/>
        </w:rPr>
        <w:t>TechnicalEvaluation-IFRSTender_final</w:t>
      </w:r>
      <w:proofErr w:type="spellEnd"/>
      <w:r w:rsidRPr="00193DEE">
        <w:rPr>
          <w:rFonts w:ascii="Cambria" w:hAnsi="Cambria"/>
          <w:color w:val="auto"/>
        </w:rPr>
        <w:t>”)</w:t>
      </w:r>
    </w:p>
    <w:p w14:paraId="1160E438" w14:textId="1EDE2B08" w:rsidR="006D46C2" w:rsidRPr="00193DEE" w:rsidRDefault="001047EE" w:rsidP="002705C2">
      <w:pPr>
        <w:pStyle w:val="Heading2"/>
        <w:spacing w:after="240"/>
        <w:rPr>
          <w:rFonts w:ascii="Cambria" w:hAnsi="Cambria"/>
          <w:b/>
          <w:bCs/>
          <w:color w:val="auto"/>
        </w:rPr>
      </w:pPr>
      <w:bookmarkStart w:id="41" w:name="_Toc159522393"/>
      <w:bookmarkStart w:id="42" w:name="_Toc183186561"/>
      <w:r w:rsidRPr="00193DEE">
        <w:rPr>
          <w:rFonts w:ascii="Cambria" w:hAnsi="Cambria"/>
          <w:b/>
          <w:bCs/>
          <w:color w:val="auto"/>
        </w:rPr>
        <w:t>Annexure-C: Functional Requirements</w:t>
      </w:r>
      <w:bookmarkEnd w:id="41"/>
      <w:bookmarkEnd w:id="42"/>
      <w:r w:rsidR="006D46C2" w:rsidRPr="00193DEE">
        <w:rPr>
          <w:rFonts w:ascii="Cambria" w:hAnsi="Cambria"/>
          <w:b/>
          <w:bCs/>
          <w:color w:val="auto"/>
        </w:rPr>
        <w:t xml:space="preserve"> </w:t>
      </w:r>
    </w:p>
    <w:p w14:paraId="6F5238F3" w14:textId="77777777" w:rsidR="002705C2" w:rsidRPr="00193DEE" w:rsidRDefault="002705C2" w:rsidP="002705C2">
      <w:pPr>
        <w:pStyle w:val="Heading2"/>
        <w:spacing w:after="240"/>
        <w:rPr>
          <w:rFonts w:ascii="Cambria" w:hAnsi="Cambria"/>
          <w:color w:val="auto"/>
        </w:rPr>
      </w:pPr>
      <w:r w:rsidRPr="00193DEE">
        <w:rPr>
          <w:rFonts w:ascii="Cambria" w:hAnsi="Cambria"/>
          <w:color w:val="auto"/>
        </w:rPr>
        <w:t>(document attached”</w:t>
      </w:r>
      <w:r w:rsidRPr="00193DEE">
        <w:t xml:space="preserve"> </w:t>
      </w:r>
      <w:r w:rsidRPr="00193DEE">
        <w:rPr>
          <w:rFonts w:ascii="Cambria" w:hAnsi="Cambria"/>
          <w:color w:val="auto"/>
        </w:rPr>
        <w:t xml:space="preserve">Annexures - </w:t>
      </w:r>
      <w:proofErr w:type="spellStart"/>
      <w:r w:rsidRPr="00193DEE">
        <w:rPr>
          <w:rFonts w:ascii="Cambria" w:hAnsi="Cambria"/>
          <w:color w:val="auto"/>
        </w:rPr>
        <w:t>TechnicalEvaluation-IFRSTender_final</w:t>
      </w:r>
      <w:proofErr w:type="spellEnd"/>
      <w:r w:rsidRPr="00193DEE">
        <w:rPr>
          <w:rFonts w:ascii="Cambria" w:hAnsi="Cambria"/>
          <w:color w:val="auto"/>
        </w:rPr>
        <w:t>”)</w:t>
      </w:r>
    </w:p>
    <w:p w14:paraId="7673425B" w14:textId="77777777" w:rsidR="002705C2" w:rsidRPr="00193DEE" w:rsidRDefault="001047EE" w:rsidP="002705C2">
      <w:pPr>
        <w:pStyle w:val="Heading2"/>
        <w:spacing w:after="240"/>
        <w:rPr>
          <w:rFonts w:ascii="Cambria" w:hAnsi="Cambria"/>
          <w:b/>
          <w:bCs/>
          <w:color w:val="auto"/>
        </w:rPr>
      </w:pPr>
      <w:bookmarkStart w:id="43" w:name="_Toc159522394"/>
      <w:bookmarkStart w:id="44" w:name="_Toc183186562"/>
      <w:r w:rsidRPr="00193DEE">
        <w:rPr>
          <w:rFonts w:ascii="Cambria" w:hAnsi="Cambria"/>
          <w:b/>
          <w:bCs/>
          <w:color w:val="auto"/>
        </w:rPr>
        <w:t>Annexure-D: Non-Functional Requirements</w:t>
      </w:r>
      <w:bookmarkEnd w:id="43"/>
      <w:bookmarkEnd w:id="44"/>
      <w:r w:rsidR="006D46C2" w:rsidRPr="00193DEE">
        <w:rPr>
          <w:rFonts w:ascii="Cambria" w:hAnsi="Cambria"/>
          <w:b/>
          <w:bCs/>
          <w:color w:val="auto"/>
        </w:rPr>
        <w:t xml:space="preserve"> </w:t>
      </w:r>
    </w:p>
    <w:p w14:paraId="5A38CD9B" w14:textId="440106EB" w:rsidR="002705C2" w:rsidRPr="00193DEE" w:rsidRDefault="002705C2" w:rsidP="002705C2">
      <w:pPr>
        <w:pStyle w:val="Heading2"/>
        <w:spacing w:after="240"/>
        <w:rPr>
          <w:rFonts w:ascii="Cambria" w:hAnsi="Cambria"/>
          <w:color w:val="auto"/>
        </w:rPr>
      </w:pPr>
      <w:r w:rsidRPr="00193DEE">
        <w:rPr>
          <w:rFonts w:ascii="Cambria" w:hAnsi="Cambria"/>
          <w:color w:val="auto"/>
        </w:rPr>
        <w:t>(document attached”</w:t>
      </w:r>
      <w:r w:rsidRPr="00193DEE">
        <w:t xml:space="preserve"> </w:t>
      </w:r>
      <w:r w:rsidRPr="00193DEE">
        <w:rPr>
          <w:rFonts w:ascii="Cambria" w:hAnsi="Cambria"/>
          <w:color w:val="auto"/>
        </w:rPr>
        <w:t xml:space="preserve">Annexures - </w:t>
      </w:r>
      <w:proofErr w:type="spellStart"/>
      <w:r w:rsidRPr="00193DEE">
        <w:rPr>
          <w:rFonts w:ascii="Cambria" w:hAnsi="Cambria"/>
          <w:color w:val="auto"/>
        </w:rPr>
        <w:t>TechnicalEvaluation-IFRSTender_final</w:t>
      </w:r>
      <w:proofErr w:type="spellEnd"/>
      <w:r w:rsidRPr="00193DEE">
        <w:rPr>
          <w:rFonts w:ascii="Cambria" w:hAnsi="Cambria"/>
          <w:color w:val="auto"/>
        </w:rPr>
        <w:t>”)</w:t>
      </w:r>
    </w:p>
    <w:p w14:paraId="306ABF3D" w14:textId="56CE2E86" w:rsidR="006D46C2" w:rsidRPr="00193DEE" w:rsidRDefault="001047EE" w:rsidP="002705C2">
      <w:pPr>
        <w:pStyle w:val="Heading2"/>
        <w:spacing w:after="240"/>
        <w:rPr>
          <w:rFonts w:ascii="Cambria" w:hAnsi="Cambria"/>
          <w:b/>
          <w:bCs/>
          <w:color w:val="auto"/>
        </w:rPr>
      </w:pPr>
      <w:bookmarkStart w:id="45" w:name="_Toc159522395"/>
      <w:bookmarkStart w:id="46" w:name="_Toc183186563"/>
      <w:r w:rsidRPr="00193DEE">
        <w:rPr>
          <w:rFonts w:ascii="Cambria" w:hAnsi="Cambria"/>
          <w:b/>
          <w:bCs/>
          <w:color w:val="auto"/>
        </w:rPr>
        <w:t>Annexure-E: Solution Demo</w:t>
      </w:r>
      <w:bookmarkEnd w:id="45"/>
      <w:bookmarkEnd w:id="46"/>
      <w:r w:rsidR="006D46C2" w:rsidRPr="00193DEE">
        <w:rPr>
          <w:rFonts w:ascii="Cambria" w:hAnsi="Cambria"/>
          <w:b/>
          <w:bCs/>
          <w:color w:val="auto"/>
        </w:rPr>
        <w:t xml:space="preserve"> </w:t>
      </w:r>
    </w:p>
    <w:p w14:paraId="5A16A9EF" w14:textId="77777777" w:rsidR="002705C2" w:rsidRPr="00193DEE" w:rsidRDefault="002705C2" w:rsidP="002705C2">
      <w:pPr>
        <w:pStyle w:val="Heading2"/>
        <w:spacing w:after="240"/>
        <w:rPr>
          <w:rFonts w:ascii="Cambria" w:hAnsi="Cambria"/>
          <w:color w:val="auto"/>
        </w:rPr>
      </w:pPr>
      <w:r w:rsidRPr="00193DEE">
        <w:rPr>
          <w:rFonts w:ascii="Cambria" w:hAnsi="Cambria"/>
          <w:color w:val="auto"/>
        </w:rPr>
        <w:t>(document attached”</w:t>
      </w:r>
      <w:r w:rsidRPr="00193DEE">
        <w:t xml:space="preserve"> </w:t>
      </w:r>
      <w:r w:rsidRPr="00193DEE">
        <w:rPr>
          <w:rFonts w:ascii="Cambria" w:hAnsi="Cambria"/>
          <w:color w:val="auto"/>
        </w:rPr>
        <w:t xml:space="preserve">Annexures - </w:t>
      </w:r>
      <w:proofErr w:type="spellStart"/>
      <w:r w:rsidRPr="00193DEE">
        <w:rPr>
          <w:rFonts w:ascii="Cambria" w:hAnsi="Cambria"/>
          <w:color w:val="auto"/>
        </w:rPr>
        <w:t>TechnicalEvaluation-IFRSTender_final</w:t>
      </w:r>
      <w:proofErr w:type="spellEnd"/>
      <w:r w:rsidRPr="00193DEE">
        <w:rPr>
          <w:rFonts w:ascii="Cambria" w:hAnsi="Cambria"/>
          <w:color w:val="auto"/>
        </w:rPr>
        <w:t>”)</w:t>
      </w:r>
    </w:p>
    <w:p w14:paraId="1F72564B" w14:textId="54EA851A" w:rsidR="006D46C2" w:rsidRPr="00193DEE" w:rsidRDefault="001047EE" w:rsidP="006D46C2">
      <w:pPr>
        <w:pStyle w:val="Heading2"/>
        <w:spacing w:after="240"/>
        <w:rPr>
          <w:rFonts w:ascii="Cambria" w:hAnsi="Cambria"/>
          <w:b/>
          <w:bCs/>
          <w:color w:val="auto"/>
        </w:rPr>
      </w:pPr>
      <w:bookmarkStart w:id="47" w:name="_Toc159522396"/>
      <w:bookmarkStart w:id="48" w:name="_Toc183186564"/>
      <w:r w:rsidRPr="00193DEE">
        <w:rPr>
          <w:rFonts w:ascii="Cambria" w:hAnsi="Cambria"/>
          <w:b/>
          <w:bCs/>
          <w:color w:val="auto"/>
        </w:rPr>
        <w:t>Annexure-F:  Delivery Capability</w:t>
      </w:r>
      <w:bookmarkEnd w:id="47"/>
      <w:bookmarkEnd w:id="48"/>
      <w:r w:rsidR="006D46C2" w:rsidRPr="00193DEE">
        <w:rPr>
          <w:rFonts w:ascii="Cambria" w:hAnsi="Cambria"/>
          <w:b/>
          <w:bCs/>
          <w:color w:val="auto"/>
        </w:rPr>
        <w:t xml:space="preserve"> </w:t>
      </w:r>
    </w:p>
    <w:p w14:paraId="2D3F3071" w14:textId="77777777" w:rsidR="002705C2" w:rsidRPr="00193DEE" w:rsidRDefault="002705C2" w:rsidP="002705C2">
      <w:pPr>
        <w:pStyle w:val="Heading2"/>
        <w:spacing w:after="240"/>
        <w:rPr>
          <w:rFonts w:ascii="Cambria" w:hAnsi="Cambria"/>
          <w:color w:val="auto"/>
        </w:rPr>
      </w:pPr>
      <w:r w:rsidRPr="00193DEE">
        <w:rPr>
          <w:rFonts w:ascii="Cambria" w:hAnsi="Cambria"/>
          <w:color w:val="auto"/>
        </w:rPr>
        <w:t>(document attached”</w:t>
      </w:r>
      <w:r w:rsidRPr="00193DEE">
        <w:t xml:space="preserve"> </w:t>
      </w:r>
      <w:r w:rsidRPr="00193DEE">
        <w:rPr>
          <w:rFonts w:ascii="Cambria" w:hAnsi="Cambria"/>
          <w:color w:val="auto"/>
        </w:rPr>
        <w:t xml:space="preserve">Annexures - </w:t>
      </w:r>
      <w:proofErr w:type="spellStart"/>
      <w:r w:rsidRPr="00193DEE">
        <w:rPr>
          <w:rFonts w:ascii="Cambria" w:hAnsi="Cambria"/>
          <w:color w:val="auto"/>
        </w:rPr>
        <w:t>TechnicalEvaluation-IFRSTender_final</w:t>
      </w:r>
      <w:proofErr w:type="spellEnd"/>
      <w:r w:rsidRPr="00193DEE">
        <w:rPr>
          <w:rFonts w:ascii="Cambria" w:hAnsi="Cambria"/>
          <w:color w:val="auto"/>
        </w:rPr>
        <w:t>”)</w:t>
      </w:r>
    </w:p>
    <w:p w14:paraId="49AB69AE" w14:textId="77777777" w:rsidR="006D46C2" w:rsidRPr="00193DEE" w:rsidRDefault="006D46C2" w:rsidP="00432A91">
      <w:pPr>
        <w:pStyle w:val="Heading2"/>
        <w:spacing w:after="240" w:line="360" w:lineRule="auto"/>
        <w:rPr>
          <w:rFonts w:ascii="Cambria" w:hAnsi="Cambria"/>
          <w:b/>
          <w:bCs/>
          <w:color w:val="auto"/>
        </w:rPr>
      </w:pPr>
      <w:bookmarkStart w:id="49" w:name="_Toc159522397"/>
      <w:bookmarkStart w:id="50" w:name="_Toc183186565"/>
    </w:p>
    <w:p w14:paraId="7BB4A04B" w14:textId="77777777" w:rsidR="006D46C2" w:rsidRPr="00193DEE" w:rsidRDefault="006D46C2" w:rsidP="00432A91">
      <w:pPr>
        <w:pStyle w:val="Heading2"/>
        <w:spacing w:after="240" w:line="360" w:lineRule="auto"/>
        <w:rPr>
          <w:rFonts w:ascii="Cambria" w:hAnsi="Cambria"/>
          <w:b/>
          <w:bCs/>
          <w:color w:val="auto"/>
        </w:rPr>
      </w:pPr>
    </w:p>
    <w:p w14:paraId="6886E41A" w14:textId="77777777" w:rsidR="006D46C2" w:rsidRPr="00193DEE" w:rsidRDefault="006D46C2" w:rsidP="00432A91">
      <w:pPr>
        <w:pStyle w:val="Heading2"/>
        <w:spacing w:after="240" w:line="360" w:lineRule="auto"/>
        <w:rPr>
          <w:rFonts w:ascii="Cambria" w:hAnsi="Cambria"/>
          <w:b/>
          <w:bCs/>
          <w:color w:val="auto"/>
        </w:rPr>
      </w:pPr>
    </w:p>
    <w:p w14:paraId="367587A0" w14:textId="77777777" w:rsidR="006D46C2" w:rsidRPr="00193DEE" w:rsidRDefault="006D46C2" w:rsidP="00432A91">
      <w:pPr>
        <w:pStyle w:val="Heading2"/>
        <w:spacing w:after="240" w:line="360" w:lineRule="auto"/>
        <w:rPr>
          <w:rFonts w:ascii="Cambria" w:hAnsi="Cambria"/>
          <w:b/>
          <w:bCs/>
          <w:color w:val="auto"/>
        </w:rPr>
      </w:pPr>
    </w:p>
    <w:p w14:paraId="2C1BFAD4" w14:textId="77777777" w:rsidR="006D46C2" w:rsidRPr="00193DEE" w:rsidRDefault="006D46C2" w:rsidP="00432A91">
      <w:pPr>
        <w:pStyle w:val="Heading2"/>
        <w:spacing w:after="240" w:line="360" w:lineRule="auto"/>
        <w:rPr>
          <w:rFonts w:ascii="Cambria" w:hAnsi="Cambria"/>
          <w:b/>
          <w:bCs/>
          <w:color w:val="auto"/>
        </w:rPr>
      </w:pPr>
    </w:p>
    <w:p w14:paraId="69E76D26" w14:textId="77777777" w:rsidR="006D46C2" w:rsidRPr="00193DEE" w:rsidRDefault="006D46C2" w:rsidP="00432A91">
      <w:pPr>
        <w:pStyle w:val="Heading2"/>
        <w:spacing w:after="240" w:line="360" w:lineRule="auto"/>
        <w:rPr>
          <w:rFonts w:ascii="Cambria" w:hAnsi="Cambria"/>
          <w:b/>
          <w:bCs/>
          <w:color w:val="auto"/>
        </w:rPr>
      </w:pPr>
    </w:p>
    <w:p w14:paraId="0C184169" w14:textId="77777777" w:rsidR="006D46C2" w:rsidRPr="00193DEE" w:rsidRDefault="006D46C2" w:rsidP="00432A91">
      <w:pPr>
        <w:pStyle w:val="Heading2"/>
        <w:spacing w:after="240" w:line="360" w:lineRule="auto"/>
        <w:rPr>
          <w:rFonts w:ascii="Cambria" w:hAnsi="Cambria"/>
          <w:b/>
          <w:bCs/>
          <w:color w:val="auto"/>
        </w:rPr>
      </w:pPr>
    </w:p>
    <w:p w14:paraId="14D26C3A" w14:textId="77777777" w:rsidR="006D46C2" w:rsidRPr="00193DEE" w:rsidRDefault="006D46C2" w:rsidP="00432A91">
      <w:pPr>
        <w:pStyle w:val="Heading2"/>
        <w:spacing w:after="240" w:line="360" w:lineRule="auto"/>
        <w:rPr>
          <w:rFonts w:ascii="Cambria" w:hAnsi="Cambria"/>
          <w:b/>
          <w:bCs/>
          <w:color w:val="auto"/>
        </w:rPr>
      </w:pPr>
    </w:p>
    <w:p w14:paraId="67D413F5" w14:textId="77777777" w:rsidR="006D46C2" w:rsidRPr="00193DEE" w:rsidRDefault="006D46C2" w:rsidP="00432A91">
      <w:pPr>
        <w:pStyle w:val="Heading2"/>
        <w:spacing w:after="240" w:line="360" w:lineRule="auto"/>
        <w:rPr>
          <w:rFonts w:ascii="Cambria" w:hAnsi="Cambria"/>
          <w:b/>
          <w:bCs/>
          <w:color w:val="auto"/>
        </w:rPr>
      </w:pPr>
    </w:p>
    <w:p w14:paraId="43F1E806" w14:textId="77777777" w:rsidR="002705C2" w:rsidRPr="00193DEE" w:rsidRDefault="002705C2" w:rsidP="00432A91">
      <w:pPr>
        <w:pStyle w:val="Heading2"/>
        <w:spacing w:after="240" w:line="360" w:lineRule="auto"/>
        <w:rPr>
          <w:rFonts w:ascii="Cambria" w:hAnsi="Cambria"/>
          <w:b/>
          <w:bCs/>
          <w:color w:val="auto"/>
        </w:rPr>
      </w:pPr>
    </w:p>
    <w:p w14:paraId="1053008E" w14:textId="79D38DC0" w:rsidR="00432A91" w:rsidRPr="00193DEE" w:rsidRDefault="00432A91" w:rsidP="00432A91">
      <w:pPr>
        <w:pStyle w:val="Heading2"/>
        <w:spacing w:after="240" w:line="360" w:lineRule="auto"/>
        <w:rPr>
          <w:rFonts w:ascii="Cambria" w:hAnsi="Cambria"/>
          <w:b/>
          <w:bCs/>
          <w:color w:val="auto"/>
        </w:rPr>
      </w:pPr>
      <w:r w:rsidRPr="00193DEE">
        <w:rPr>
          <w:rFonts w:ascii="Cambria" w:hAnsi="Cambria"/>
          <w:b/>
          <w:bCs/>
          <w:color w:val="auto"/>
        </w:rPr>
        <w:lastRenderedPageBreak/>
        <w:t xml:space="preserve">Annexure–G: Template for Financial </w:t>
      </w:r>
      <w:r w:rsidR="00FC0017" w:rsidRPr="00193DEE">
        <w:rPr>
          <w:rFonts w:ascii="Cambria" w:hAnsi="Cambria"/>
          <w:b/>
          <w:bCs/>
          <w:color w:val="auto"/>
        </w:rPr>
        <w:t>Bid</w:t>
      </w:r>
      <w:bookmarkEnd w:id="49"/>
      <w:bookmarkEnd w:id="50"/>
    </w:p>
    <w:tbl>
      <w:tblPr>
        <w:tblW w:w="0" w:type="auto"/>
        <w:tblInd w:w="3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404"/>
        <w:gridCol w:w="2766"/>
        <w:gridCol w:w="834"/>
        <w:gridCol w:w="517"/>
        <w:gridCol w:w="1746"/>
        <w:gridCol w:w="541"/>
        <w:gridCol w:w="1842"/>
      </w:tblGrid>
      <w:tr w:rsidR="00C51A80" w:rsidRPr="00193DEE" w14:paraId="10D4ADD1" w14:textId="77777777" w:rsidTr="00432A91">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90D45"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EE710"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2FFDE"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Unit Cost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EC42F"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Tax</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9256D"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Unit Cost inclusive Tax</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A53B"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Qty.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B215"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Total Cost including Tax</w:t>
            </w:r>
          </w:p>
        </w:tc>
      </w:tr>
      <w:tr w:rsidR="00C51A80" w:rsidRPr="00193DEE" w14:paraId="6A8AA92A"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CEAC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731C0"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C76B4"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2BD12"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C21AC"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E+F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49DED"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B49CA"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(E+</w:t>
            </w:r>
            <w:proofErr w:type="gramStart"/>
            <w:r w:rsidRPr="00193DEE">
              <w:rPr>
                <w:rFonts w:ascii="Cambria" w:eastAsia="Cambria" w:hAnsi="Cambria" w:cs="Cambria"/>
              </w:rPr>
              <w:t>F)*</w:t>
            </w:r>
            <w:proofErr w:type="gramEnd"/>
            <w:r w:rsidRPr="00193DEE">
              <w:rPr>
                <w:rFonts w:ascii="Cambria" w:eastAsia="Cambria" w:hAnsi="Cambria" w:cs="Cambria"/>
              </w:rPr>
              <w:t>N</w:t>
            </w:r>
          </w:p>
        </w:tc>
      </w:tr>
      <w:tr w:rsidR="00C51A80" w:rsidRPr="00193DEE" w14:paraId="31C1EC02" w14:textId="77777777" w:rsidTr="00432A91">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8A7D7" w14:textId="77777777" w:rsidR="00432A91" w:rsidRPr="00193DEE" w:rsidRDefault="00432A91" w:rsidP="006E1412">
            <w:pPr>
              <w:pBdr>
                <w:top w:val="nil"/>
                <w:left w:val="nil"/>
                <w:bottom w:val="nil"/>
                <w:right w:val="nil"/>
                <w:between w:val="nil"/>
              </w:pBdr>
              <w:rPr>
                <w:rFonts w:ascii="Cambria" w:eastAsia="Cambria" w:hAnsi="Cambria" w:cs="Cambria"/>
                <w:b/>
              </w:rPr>
            </w:pPr>
            <w:r w:rsidRPr="00193DEE">
              <w:rPr>
                <w:rFonts w:ascii="Cambria" w:eastAsia="Cambria" w:hAnsi="Cambria" w:cs="Cambria"/>
                <w:b/>
              </w:rPr>
              <w:t>One Time Costs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BDF69"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A619"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ED697"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B199A" w14:textId="77777777" w:rsidR="00432A91" w:rsidRPr="00193DEE" w:rsidRDefault="00432A91" w:rsidP="006E1412">
            <w:pPr>
              <w:rPr>
                <w:rFonts w:ascii="Cambria" w:eastAsia="Cambria" w:hAnsi="Cambria" w:cs="Cambria"/>
              </w:rPr>
            </w:pPr>
          </w:p>
        </w:tc>
      </w:tr>
      <w:tr w:rsidR="00C51A80" w:rsidRPr="00193DEE" w14:paraId="145E7D34"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7D201"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062EE"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Configuration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013F6"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A937F"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91B6B"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DBF20"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9EDA4" w14:textId="77777777" w:rsidR="00432A91" w:rsidRPr="00193DEE" w:rsidRDefault="00432A91" w:rsidP="006E1412">
            <w:pPr>
              <w:rPr>
                <w:rFonts w:ascii="Cambria" w:eastAsia="Cambria" w:hAnsi="Cambria" w:cs="Cambria"/>
              </w:rPr>
            </w:pPr>
          </w:p>
        </w:tc>
      </w:tr>
      <w:tr w:rsidR="00C51A80" w:rsidRPr="00193DEE" w14:paraId="6EFC5AD5"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5F874"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93557"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 xml:space="preserve">Data Processing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FEAC0"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D9EA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CEB92"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63DFE"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52013" w14:textId="77777777" w:rsidR="00432A91" w:rsidRPr="00193DEE" w:rsidRDefault="00432A91" w:rsidP="006E1412">
            <w:pPr>
              <w:rPr>
                <w:rFonts w:ascii="Cambria" w:eastAsia="Cambria" w:hAnsi="Cambria" w:cs="Cambria"/>
              </w:rPr>
            </w:pPr>
          </w:p>
        </w:tc>
      </w:tr>
      <w:tr w:rsidR="00C51A80" w:rsidRPr="00193DEE" w14:paraId="23F67043"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586BA"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E7665"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Roll Out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0DEF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5FD72"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8F13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A3C38"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51293" w14:textId="77777777" w:rsidR="00432A91" w:rsidRPr="00193DEE" w:rsidRDefault="00432A91" w:rsidP="006E1412">
            <w:pPr>
              <w:rPr>
                <w:rFonts w:ascii="Cambria" w:eastAsia="Cambria" w:hAnsi="Cambria" w:cs="Cambria"/>
              </w:rPr>
            </w:pPr>
          </w:p>
        </w:tc>
      </w:tr>
      <w:tr w:rsidR="00C51A80" w:rsidRPr="00193DEE" w14:paraId="215EAAE0"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9288" w14:textId="77777777" w:rsidR="00432A91" w:rsidRPr="00193DEE" w:rsidRDefault="00432A91" w:rsidP="006E1412">
            <w:pPr>
              <w:jc w:val="center"/>
              <w:rPr>
                <w:rFonts w:ascii="Cambria" w:eastAsia="Cambria" w:hAnsi="Cambria" w:cs="Cambria"/>
              </w:rPr>
            </w:pPr>
            <w:r w:rsidRPr="00193DEE">
              <w:rPr>
                <w:rFonts w:ascii="Cambria" w:eastAsia="Cambria" w:hAnsi="Cambria" w:cs="Cambri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B3D3B"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Transition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8C166"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02C0A"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64823"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A2BA6"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95D58" w14:textId="77777777" w:rsidR="00432A91" w:rsidRPr="00193DEE" w:rsidRDefault="00432A91" w:rsidP="006E1412">
            <w:pPr>
              <w:rPr>
                <w:rFonts w:ascii="Cambria" w:eastAsia="Cambria" w:hAnsi="Cambria" w:cs="Cambria"/>
              </w:rPr>
            </w:pPr>
          </w:p>
        </w:tc>
      </w:tr>
      <w:tr w:rsidR="00C51A80" w:rsidRPr="00193DEE" w14:paraId="0E188E5E"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E05CD"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16CAD"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Customization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31592"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F4B0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DD581"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4BC23"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25160" w14:textId="77777777" w:rsidR="00432A91" w:rsidRPr="00193DEE" w:rsidRDefault="00432A91" w:rsidP="006E1412">
            <w:pPr>
              <w:rPr>
                <w:rFonts w:ascii="Cambria" w:eastAsia="Cambria" w:hAnsi="Cambria" w:cs="Cambria"/>
              </w:rPr>
            </w:pPr>
          </w:p>
        </w:tc>
      </w:tr>
      <w:tr w:rsidR="00C51A80" w:rsidRPr="00193DEE" w14:paraId="07EB444F"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A725B"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1EE78"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Training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62A2B"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C6C6A"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81293"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D52BE"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C057C" w14:textId="77777777" w:rsidR="00432A91" w:rsidRPr="00193DEE" w:rsidRDefault="00432A91" w:rsidP="006E1412">
            <w:pPr>
              <w:rPr>
                <w:rFonts w:ascii="Cambria" w:eastAsia="Cambria" w:hAnsi="Cambria" w:cs="Cambria"/>
              </w:rPr>
            </w:pPr>
          </w:p>
        </w:tc>
      </w:tr>
      <w:tr w:rsidR="00C51A80" w:rsidRPr="00193DEE" w14:paraId="257FDA27"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85181"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BB4A7"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Implementation Support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E4EFF"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96ECA"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C39A3"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BFE9B"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3325D" w14:textId="77777777" w:rsidR="00432A91" w:rsidRPr="00193DEE" w:rsidRDefault="00432A91" w:rsidP="006E1412">
            <w:pPr>
              <w:rPr>
                <w:rFonts w:ascii="Cambria" w:eastAsia="Cambria" w:hAnsi="Cambria" w:cs="Cambria"/>
              </w:rPr>
            </w:pPr>
          </w:p>
        </w:tc>
      </w:tr>
      <w:tr w:rsidR="00C51A80" w:rsidRPr="00193DEE" w14:paraId="339D18FE"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0BEC5"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352AD"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IT Infrastructure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778C8"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18ADE"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9240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77E39"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24992" w14:textId="77777777" w:rsidR="00432A91" w:rsidRPr="00193DEE" w:rsidRDefault="00432A91" w:rsidP="006E1412">
            <w:pPr>
              <w:rPr>
                <w:rFonts w:ascii="Cambria" w:eastAsia="Cambria" w:hAnsi="Cambria" w:cs="Cambria"/>
              </w:rPr>
            </w:pPr>
          </w:p>
        </w:tc>
      </w:tr>
      <w:tr w:rsidR="00C51A80" w:rsidRPr="00193DEE" w14:paraId="1609D5C9"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48F88"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32447"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 xml:space="preserve">Platform Cost </w:t>
            </w:r>
          </w:p>
          <w:p w14:paraId="34E3A9C3"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(One Time License)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45BF5"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88FBB"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EEEF2"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196F9"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9BF3A" w14:textId="77777777" w:rsidR="00432A91" w:rsidRPr="00193DEE" w:rsidRDefault="00432A91" w:rsidP="006E1412">
            <w:pPr>
              <w:rPr>
                <w:rFonts w:ascii="Cambria" w:eastAsia="Cambria" w:hAnsi="Cambria" w:cs="Cambria"/>
              </w:rPr>
            </w:pPr>
          </w:p>
        </w:tc>
      </w:tr>
      <w:tr w:rsidR="00C51A80" w:rsidRPr="00193DEE" w14:paraId="732DF10E"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B3EF6"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B2D05"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Other Costs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B07D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9641A"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229D6"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BE243"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41748" w14:textId="77777777" w:rsidR="00432A91" w:rsidRPr="00193DEE" w:rsidRDefault="00432A91" w:rsidP="006E1412">
            <w:pPr>
              <w:rPr>
                <w:rFonts w:ascii="Cambria" w:eastAsia="Cambria" w:hAnsi="Cambria" w:cs="Cambria"/>
              </w:rPr>
            </w:pPr>
          </w:p>
        </w:tc>
      </w:tr>
      <w:tr w:rsidR="00C51A80" w:rsidRPr="00193DEE" w14:paraId="01475467"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5A65D"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C166D" w14:textId="77777777" w:rsidR="00432A91" w:rsidRPr="00193DEE" w:rsidRDefault="00432A91" w:rsidP="006E1412">
            <w:pPr>
              <w:rPr>
                <w:rFonts w:ascii="Cambria" w:eastAsia="Cambria" w:hAnsi="Cambria" w:cs="Cambria"/>
              </w:rPr>
            </w:pPr>
            <w:r w:rsidRPr="00193DEE">
              <w:rPr>
                <w:rFonts w:ascii="Cambria" w:eastAsia="Cambria" w:hAnsi="Cambria" w:cs="Cambria"/>
              </w:rPr>
              <w:t xml:space="preserve">Federal/Provisional Tax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528DE"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D9B40"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39AE7B"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7826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325A0" w14:textId="77777777" w:rsidR="00432A91" w:rsidRPr="00193DEE" w:rsidRDefault="00432A91" w:rsidP="006E1412">
            <w:pPr>
              <w:rPr>
                <w:rFonts w:ascii="Cambria" w:eastAsia="Cambria" w:hAnsi="Cambria" w:cs="Cambria"/>
              </w:rPr>
            </w:pPr>
          </w:p>
        </w:tc>
      </w:tr>
      <w:tr w:rsidR="00C51A80" w:rsidRPr="00193DEE" w14:paraId="71C9878C" w14:textId="77777777" w:rsidTr="00432A91">
        <w:trPr>
          <w:trHeight w:val="2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DAEC3" w14:textId="77777777" w:rsidR="00432A91" w:rsidRPr="00193DEE" w:rsidRDefault="00432A91" w:rsidP="00432A91">
            <w:pPr>
              <w:pBdr>
                <w:top w:val="nil"/>
                <w:left w:val="nil"/>
                <w:bottom w:val="nil"/>
                <w:right w:val="nil"/>
                <w:between w:val="nil"/>
              </w:pBdr>
              <w:jc w:val="center"/>
              <w:rPr>
                <w:rFonts w:ascii="Cambria" w:eastAsia="Cambria" w:hAnsi="Cambria" w:cs="Cambria"/>
                <w:b/>
              </w:rPr>
            </w:pPr>
            <w:r w:rsidRPr="00193DEE">
              <w:rPr>
                <w:rFonts w:ascii="Cambria" w:eastAsia="Cambria" w:hAnsi="Cambria" w:cs="Cambria"/>
                <w:b/>
              </w:rPr>
              <w:t>Total - One Time Cost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64348"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021B3" w14:textId="77777777" w:rsidR="00432A91" w:rsidRPr="00193DEE" w:rsidRDefault="00432A91" w:rsidP="006E1412">
            <w:pPr>
              <w:rPr>
                <w:rFonts w:ascii="Cambria" w:eastAsia="Cambria" w:hAnsi="Cambria" w:cs="Cambria"/>
              </w:rPr>
            </w:pPr>
          </w:p>
        </w:tc>
      </w:tr>
      <w:tr w:rsidR="00C51A80" w:rsidRPr="00193DEE" w14:paraId="17BF3830" w14:textId="77777777" w:rsidTr="00432A91">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1F68D" w14:textId="77777777" w:rsidR="00432A91" w:rsidRPr="00193DEE" w:rsidRDefault="00432A91" w:rsidP="006E1412">
            <w:pPr>
              <w:rPr>
                <w:rFonts w:ascii="Cambria" w:eastAsia="Cambria" w:hAnsi="Cambria" w:cs="Cambria"/>
                <w:b/>
              </w:rPr>
            </w:pPr>
            <w:r w:rsidRPr="00193DEE">
              <w:rPr>
                <w:rFonts w:ascii="Cambria" w:eastAsia="Cambria" w:hAnsi="Cambria" w:cs="Cambria"/>
                <w:b/>
              </w:rPr>
              <w:t>Recurring Costs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C6041"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58012"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EFFF1"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D8C62" w14:textId="77777777" w:rsidR="00432A91" w:rsidRPr="00193DEE" w:rsidRDefault="00432A91" w:rsidP="006E1412">
            <w:pPr>
              <w:rPr>
                <w:rFonts w:ascii="Cambria" w:eastAsia="Cambria" w:hAnsi="Cambria" w:cs="Cambria"/>
              </w:rPr>
            </w:pPr>
          </w:p>
        </w:tc>
      </w:tr>
      <w:tr w:rsidR="00C51A80" w:rsidRPr="00193DEE" w14:paraId="56680ACE"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B3FD6"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CC9A2"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Annual License Costs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04455"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A741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3FF3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242D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BCB04" w14:textId="77777777" w:rsidR="00432A91" w:rsidRPr="00193DEE" w:rsidRDefault="00432A91" w:rsidP="006E1412">
            <w:pPr>
              <w:rPr>
                <w:rFonts w:ascii="Cambria" w:eastAsia="Cambria" w:hAnsi="Cambria" w:cs="Cambria"/>
              </w:rPr>
            </w:pPr>
          </w:p>
        </w:tc>
      </w:tr>
      <w:tr w:rsidR="00C51A80" w:rsidRPr="00193DEE" w14:paraId="2AA423F3"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35D12"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66C62" w14:textId="77777777" w:rsidR="00432A91" w:rsidRPr="00193DEE" w:rsidRDefault="00432A91" w:rsidP="006E1412">
            <w:pPr>
              <w:pBdr>
                <w:top w:val="nil"/>
                <w:left w:val="nil"/>
                <w:bottom w:val="nil"/>
                <w:right w:val="nil"/>
                <w:between w:val="nil"/>
              </w:pBdr>
              <w:rPr>
                <w:rFonts w:ascii="Cambria" w:eastAsia="Cambria" w:hAnsi="Cambria" w:cs="Cambria"/>
              </w:rPr>
            </w:pPr>
            <w:r w:rsidRPr="00193DEE">
              <w:rPr>
                <w:rFonts w:ascii="Cambria" w:eastAsia="Cambria" w:hAnsi="Cambria" w:cs="Cambria"/>
              </w:rPr>
              <w:t>Annual Support Costs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8B45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BEF35"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4B086"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4F093"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E26D2" w14:textId="77777777" w:rsidR="00432A91" w:rsidRPr="00193DEE" w:rsidRDefault="00432A91" w:rsidP="006E1412">
            <w:pPr>
              <w:rPr>
                <w:rFonts w:ascii="Cambria" w:eastAsia="Cambria" w:hAnsi="Cambria" w:cs="Cambria"/>
              </w:rPr>
            </w:pPr>
          </w:p>
        </w:tc>
      </w:tr>
      <w:tr w:rsidR="00C51A80" w:rsidRPr="00193DEE" w14:paraId="2DA019C3"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D10"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03C36" w14:textId="77777777" w:rsidR="00432A91" w:rsidRPr="00193DEE" w:rsidRDefault="00432A91" w:rsidP="006E1412">
            <w:pPr>
              <w:rPr>
                <w:rFonts w:ascii="Cambria" w:eastAsia="Cambria" w:hAnsi="Cambria" w:cs="Cambria"/>
              </w:rPr>
            </w:pPr>
            <w:r w:rsidRPr="00193DEE">
              <w:rPr>
                <w:rFonts w:ascii="Cambria" w:eastAsia="Cambria" w:hAnsi="Cambria" w:cs="Cambria"/>
              </w:rPr>
              <w:t>Post Implementation Support Costs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29E97"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AB87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343CA"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C436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35210" w14:textId="77777777" w:rsidR="00432A91" w:rsidRPr="00193DEE" w:rsidRDefault="00432A91" w:rsidP="006E1412">
            <w:pPr>
              <w:rPr>
                <w:rFonts w:ascii="Cambria" w:eastAsia="Cambria" w:hAnsi="Cambria" w:cs="Cambria"/>
              </w:rPr>
            </w:pPr>
          </w:p>
        </w:tc>
      </w:tr>
      <w:tr w:rsidR="00C51A80" w:rsidRPr="00193DEE" w14:paraId="31E9BCFC"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92188"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85A7C" w14:textId="77777777" w:rsidR="00432A91" w:rsidRPr="00193DEE" w:rsidRDefault="00432A91" w:rsidP="006E1412">
            <w:pPr>
              <w:rPr>
                <w:rFonts w:ascii="Cambria" w:eastAsia="Cambria" w:hAnsi="Cambria" w:cs="Cambria"/>
              </w:rPr>
            </w:pPr>
            <w:r w:rsidRPr="00193DEE">
              <w:rPr>
                <w:rFonts w:ascii="Cambria" w:eastAsia="Cambria" w:hAnsi="Cambria" w:cs="Cambria"/>
              </w:rPr>
              <w:t>Annual IT Infrastructure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43F75"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34160"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FB97E"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C0AC4"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5BB93" w14:textId="77777777" w:rsidR="00432A91" w:rsidRPr="00193DEE" w:rsidRDefault="00432A91" w:rsidP="006E1412">
            <w:pPr>
              <w:rPr>
                <w:rFonts w:ascii="Cambria" w:eastAsia="Cambria" w:hAnsi="Cambria" w:cs="Cambria"/>
              </w:rPr>
            </w:pPr>
          </w:p>
        </w:tc>
      </w:tr>
      <w:tr w:rsidR="00C51A80" w:rsidRPr="00193DEE" w14:paraId="0C165961"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3ED6E"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885A8" w14:textId="77777777" w:rsidR="00432A91" w:rsidRPr="00193DEE" w:rsidRDefault="00432A91" w:rsidP="006E1412">
            <w:pPr>
              <w:rPr>
                <w:rFonts w:ascii="Cambria" w:eastAsia="Cambria" w:hAnsi="Cambria" w:cs="Cambria"/>
              </w:rPr>
            </w:pPr>
            <w:r w:rsidRPr="00193DEE">
              <w:rPr>
                <w:rFonts w:ascii="Cambria" w:eastAsia="Cambria" w:hAnsi="Cambria" w:cs="Cambria"/>
              </w:rPr>
              <w:t>Federal/Provisional Tax</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C38B3"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80D7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A1B72"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BD69C"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4CB41" w14:textId="77777777" w:rsidR="00432A91" w:rsidRPr="00193DEE" w:rsidRDefault="00432A91" w:rsidP="006E1412">
            <w:pPr>
              <w:rPr>
                <w:rFonts w:ascii="Cambria" w:eastAsia="Cambria" w:hAnsi="Cambria" w:cs="Cambria"/>
              </w:rPr>
            </w:pPr>
          </w:p>
        </w:tc>
      </w:tr>
      <w:tr w:rsidR="00C51A80" w:rsidRPr="00193DEE" w14:paraId="3184057E" w14:textId="77777777" w:rsidTr="00432A9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F8CC5"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833B0" w14:textId="77777777" w:rsidR="00432A91" w:rsidRPr="00193DEE" w:rsidRDefault="00432A91" w:rsidP="006E1412">
            <w:pPr>
              <w:rPr>
                <w:rFonts w:ascii="Cambria" w:eastAsia="Cambria" w:hAnsi="Cambria" w:cs="Cambria"/>
              </w:rPr>
            </w:pPr>
            <w:r w:rsidRPr="00193DEE">
              <w:rPr>
                <w:rFonts w:ascii="Cambria" w:eastAsia="Cambria" w:hAnsi="Cambria" w:cs="Cambria"/>
              </w:rPr>
              <w:t>Any other Cost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3C3C6"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A5ECA"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35FBF"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CFF9A" w14:textId="77777777" w:rsidR="00432A91" w:rsidRPr="00193DEE" w:rsidRDefault="00432A91" w:rsidP="006E1412">
            <w:pPr>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68EB" w14:textId="77777777" w:rsidR="00432A91" w:rsidRPr="00193DEE" w:rsidRDefault="00432A91" w:rsidP="006E1412">
            <w:pPr>
              <w:rPr>
                <w:rFonts w:ascii="Cambria" w:eastAsia="Cambria" w:hAnsi="Cambria" w:cs="Cambria"/>
              </w:rPr>
            </w:pPr>
          </w:p>
        </w:tc>
      </w:tr>
      <w:tr w:rsidR="00432A91" w:rsidRPr="00193DEE" w14:paraId="58AEA545" w14:textId="77777777" w:rsidTr="00432A91">
        <w:trPr>
          <w:trHeight w:val="2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39202" w14:textId="77777777" w:rsidR="00432A91" w:rsidRPr="00193DEE" w:rsidRDefault="00432A91" w:rsidP="006E1412">
            <w:pPr>
              <w:pBdr>
                <w:top w:val="nil"/>
                <w:left w:val="nil"/>
                <w:bottom w:val="nil"/>
                <w:right w:val="nil"/>
                <w:between w:val="nil"/>
              </w:pBdr>
              <w:jc w:val="center"/>
              <w:rPr>
                <w:rFonts w:ascii="Cambria" w:eastAsia="Cambria" w:hAnsi="Cambria" w:cs="Cambria"/>
              </w:rPr>
            </w:pPr>
            <w:r w:rsidRPr="00193DEE">
              <w:rPr>
                <w:rFonts w:ascii="Cambria" w:eastAsia="Cambria" w:hAnsi="Cambria" w:cs="Cambria"/>
                <w:b/>
              </w:rPr>
              <w:t>Total - Recurring Annual Costs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52B65" w14:textId="77777777" w:rsidR="00432A91" w:rsidRPr="00193DEE" w:rsidRDefault="00432A91" w:rsidP="006E1412">
            <w:pPr>
              <w:pBdr>
                <w:top w:val="nil"/>
                <w:left w:val="nil"/>
                <w:bottom w:val="nil"/>
                <w:right w:val="nil"/>
                <w:between w:val="nil"/>
              </w:pBdr>
              <w:jc w:val="center"/>
              <w:rPr>
                <w:rFonts w:ascii="Cambria" w:eastAsia="Cambria" w:hAnsi="Cambria" w:cs="Cambria"/>
              </w:rPr>
            </w:pPr>
          </w:p>
        </w:tc>
      </w:tr>
    </w:tbl>
    <w:p w14:paraId="3F073144" w14:textId="77777777" w:rsidR="00432A91" w:rsidRPr="00193DEE" w:rsidRDefault="00432A91" w:rsidP="00432A91">
      <w:pPr>
        <w:pBdr>
          <w:top w:val="nil"/>
          <w:left w:val="nil"/>
          <w:bottom w:val="nil"/>
          <w:right w:val="nil"/>
          <w:between w:val="nil"/>
        </w:pBdr>
        <w:spacing w:line="360" w:lineRule="auto"/>
        <w:jc w:val="both"/>
        <w:rPr>
          <w:rFonts w:ascii="Cambria" w:eastAsia="Cambria" w:hAnsi="Cambria" w:cs="Cambria"/>
        </w:rPr>
      </w:pPr>
    </w:p>
    <w:p w14:paraId="11F9D872" w14:textId="53B90B26" w:rsidR="00432A91" w:rsidRPr="00193DEE" w:rsidRDefault="00432A91" w:rsidP="009040D7">
      <w:pPr>
        <w:numPr>
          <w:ilvl w:val="0"/>
          <w:numId w:val="45"/>
        </w:numPr>
        <w:pBdr>
          <w:top w:val="nil"/>
          <w:left w:val="nil"/>
          <w:bottom w:val="nil"/>
          <w:right w:val="nil"/>
          <w:between w:val="nil"/>
        </w:pBdr>
        <w:spacing w:after="200" w:line="240" w:lineRule="auto"/>
        <w:ind w:left="1701"/>
        <w:rPr>
          <w:rFonts w:ascii="Cambria" w:eastAsia="Cambria" w:hAnsi="Cambria" w:cs="Cambria"/>
        </w:rPr>
      </w:pPr>
      <w:r w:rsidRPr="00193DEE">
        <w:rPr>
          <w:rFonts w:ascii="Cambria" w:eastAsia="Cambria" w:hAnsi="Cambria" w:cs="Cambria"/>
        </w:rPr>
        <w:t xml:space="preserve">Bidders are REQUIRED to bid in </w:t>
      </w:r>
      <w:r w:rsidR="2CAAF0CC" w:rsidRPr="00193DEE">
        <w:rPr>
          <w:rFonts w:ascii="Cambria" w:eastAsia="Cambria" w:hAnsi="Cambria" w:cs="Cambria"/>
        </w:rPr>
        <w:t>PAK rupee</w:t>
      </w:r>
      <w:r w:rsidRPr="00193DEE">
        <w:rPr>
          <w:rFonts w:ascii="Cambria" w:eastAsia="Cambria" w:hAnsi="Cambria" w:cs="Cambria"/>
        </w:rPr>
        <w:t xml:space="preserve"> only, bids in other currencies will not be entertained.</w:t>
      </w:r>
    </w:p>
    <w:p w14:paraId="1A225EB3" w14:textId="3A81FE1E" w:rsidR="00432A91" w:rsidRPr="00193DEE" w:rsidRDefault="00432A91" w:rsidP="00432A91">
      <w:pPr>
        <w:pStyle w:val="Heading2"/>
        <w:rPr>
          <w:color w:val="auto"/>
        </w:rPr>
      </w:pPr>
      <w:bookmarkStart w:id="51" w:name="_1jlao46" w:colFirst="0" w:colLast="0"/>
      <w:bookmarkEnd w:id="51"/>
    </w:p>
    <w:p w14:paraId="3397CBC0" w14:textId="77777777" w:rsidR="00432A91" w:rsidRPr="00193DEE" w:rsidRDefault="00432A91" w:rsidP="00432A91"/>
    <w:p w14:paraId="61704C9B" w14:textId="77777777" w:rsidR="00432A91" w:rsidRPr="00193DEE" w:rsidRDefault="00432A91" w:rsidP="00432A91"/>
    <w:p w14:paraId="2C37B791" w14:textId="77777777" w:rsidR="00432A91" w:rsidRPr="00193DEE" w:rsidRDefault="00432A91" w:rsidP="00432A91"/>
    <w:p w14:paraId="708A06AC" w14:textId="77777777" w:rsidR="00432A91" w:rsidRPr="00193DEE" w:rsidRDefault="00432A91" w:rsidP="00432A91"/>
    <w:p w14:paraId="7A2EDBE2" w14:textId="77777777" w:rsidR="00432A91" w:rsidRPr="00193DEE" w:rsidRDefault="00432A91" w:rsidP="00432A91"/>
    <w:p w14:paraId="72B6606A" w14:textId="77777777" w:rsidR="00432A91" w:rsidRPr="00193DEE" w:rsidRDefault="00432A91" w:rsidP="00432A91"/>
    <w:p w14:paraId="599DB153" w14:textId="77777777" w:rsidR="00432A91" w:rsidRPr="00193DEE" w:rsidRDefault="00432A91" w:rsidP="00432A91"/>
    <w:p w14:paraId="11A8AFDF" w14:textId="77777777" w:rsidR="00432A91" w:rsidRPr="00193DEE" w:rsidRDefault="00432A91" w:rsidP="00432A91"/>
    <w:p w14:paraId="0F6FB503" w14:textId="77777777" w:rsidR="00432A91" w:rsidRPr="00193DEE" w:rsidRDefault="00432A91" w:rsidP="00432A91"/>
    <w:p w14:paraId="0EEA2134" w14:textId="77777777" w:rsidR="00554515" w:rsidRPr="00193DEE" w:rsidRDefault="00554515" w:rsidP="00432A91"/>
    <w:p w14:paraId="0394C3C2" w14:textId="77777777" w:rsidR="00554515" w:rsidRPr="00193DEE" w:rsidRDefault="00554515" w:rsidP="00432A91"/>
    <w:p w14:paraId="4E1AE5E8" w14:textId="77777777" w:rsidR="00554515" w:rsidRPr="00193DEE" w:rsidRDefault="00554515" w:rsidP="00432A91"/>
    <w:p w14:paraId="4B7FF401" w14:textId="77777777" w:rsidR="00432A91" w:rsidRPr="00193DEE" w:rsidRDefault="00432A91" w:rsidP="00432A91"/>
    <w:p w14:paraId="06C0A1E2" w14:textId="77777777" w:rsidR="00432A91" w:rsidRPr="00193DEE" w:rsidRDefault="00432A91" w:rsidP="00432A91"/>
    <w:p w14:paraId="318E0C89" w14:textId="77777777" w:rsidR="00432A91" w:rsidRPr="00193DEE" w:rsidRDefault="00432A91" w:rsidP="00432A91"/>
    <w:p w14:paraId="160C296B" w14:textId="77777777" w:rsidR="00554515" w:rsidRPr="00193DEE" w:rsidRDefault="00554515" w:rsidP="00432A91"/>
    <w:p w14:paraId="3183C10E" w14:textId="77777777" w:rsidR="00432A91" w:rsidRPr="00193DEE" w:rsidRDefault="00432A91" w:rsidP="00432A91"/>
    <w:p w14:paraId="26921566" w14:textId="77777777" w:rsidR="00432A91" w:rsidRPr="00193DEE" w:rsidRDefault="00432A91" w:rsidP="00432A91"/>
    <w:p w14:paraId="4D4B9F54" w14:textId="77777777" w:rsidR="00432A91" w:rsidRPr="00193DEE" w:rsidRDefault="00432A91" w:rsidP="00432A91"/>
    <w:p w14:paraId="1B3CEA48" w14:textId="77777777" w:rsidR="00432A91" w:rsidRPr="00193DEE" w:rsidRDefault="00432A91" w:rsidP="00432A91">
      <w:pPr>
        <w:pStyle w:val="Heading2"/>
        <w:spacing w:after="240" w:line="360" w:lineRule="auto"/>
        <w:rPr>
          <w:rFonts w:ascii="Cambria" w:hAnsi="Cambria"/>
          <w:b/>
          <w:bCs/>
          <w:color w:val="auto"/>
        </w:rPr>
      </w:pPr>
      <w:bookmarkStart w:id="52" w:name="_Toc159522398"/>
      <w:bookmarkStart w:id="53" w:name="_Toc183186566"/>
      <w:r w:rsidRPr="00193DEE">
        <w:rPr>
          <w:rFonts w:ascii="Cambria" w:hAnsi="Cambria"/>
          <w:b/>
          <w:bCs/>
          <w:color w:val="auto"/>
        </w:rPr>
        <w:lastRenderedPageBreak/>
        <w:t xml:space="preserve">Annexure–H </w:t>
      </w:r>
      <w:r w:rsidRPr="00193DEE">
        <w:rPr>
          <w:rFonts w:ascii="Cambria" w:hAnsi="Cambria"/>
          <w:b/>
          <w:bCs/>
          <w:color w:val="auto"/>
        </w:rPr>
        <w:tab/>
        <w:t>Client Reference Template</w:t>
      </w:r>
      <w:bookmarkEnd w:id="52"/>
      <w:bookmarkEnd w:id="53"/>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17"/>
        <w:gridCol w:w="6863"/>
      </w:tblGrid>
      <w:tr w:rsidR="00C51A80" w:rsidRPr="00193DEE" w14:paraId="07D589C7" w14:textId="77777777" w:rsidTr="006E1412">
        <w:trPr>
          <w:trHeight w:val="603"/>
        </w:trPr>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2393F590"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Client Name:</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7E4067A8" w14:textId="77777777" w:rsidR="00432A91" w:rsidRPr="00193DEE" w:rsidRDefault="00432A91" w:rsidP="006E1412">
            <w:pPr>
              <w:rPr>
                <w:rFonts w:ascii="Cambria" w:eastAsia="Cambria" w:hAnsi="Cambria" w:cs="Cambria"/>
              </w:rPr>
            </w:pPr>
          </w:p>
        </w:tc>
      </w:tr>
      <w:tr w:rsidR="00C51A80" w:rsidRPr="00193DEE" w14:paraId="05C0716C" w14:textId="77777777" w:rsidTr="006E1412">
        <w:trPr>
          <w:trHeight w:val="405"/>
        </w:trPr>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26134095"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Country:</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4BA14AD4" w14:textId="77777777" w:rsidR="00432A91" w:rsidRPr="00193DEE" w:rsidRDefault="00432A91" w:rsidP="006E1412">
            <w:pPr>
              <w:pBdr>
                <w:top w:val="nil"/>
                <w:left w:val="nil"/>
                <w:bottom w:val="nil"/>
                <w:right w:val="nil"/>
                <w:between w:val="nil"/>
              </w:pBdr>
              <w:ind w:right="220"/>
              <w:rPr>
                <w:rFonts w:ascii="Cambria" w:eastAsia="Cambria" w:hAnsi="Cambria" w:cs="Cambria"/>
              </w:rPr>
            </w:pPr>
          </w:p>
        </w:tc>
      </w:tr>
      <w:tr w:rsidR="00C51A80" w:rsidRPr="00193DEE" w14:paraId="01C8507B" w14:textId="77777777" w:rsidTr="006E1412">
        <w:trPr>
          <w:trHeight w:val="570"/>
        </w:trPr>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42CBFDDF"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Start Date</w:t>
            </w:r>
          </w:p>
          <w:p w14:paraId="26D73259"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(Month/Year):</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28B34E1C" w14:textId="77777777" w:rsidR="00432A91" w:rsidRPr="00193DEE" w:rsidRDefault="00432A91" w:rsidP="006E1412">
            <w:pPr>
              <w:pBdr>
                <w:top w:val="nil"/>
                <w:left w:val="nil"/>
                <w:bottom w:val="nil"/>
                <w:right w:val="nil"/>
                <w:between w:val="nil"/>
              </w:pBdr>
              <w:ind w:right="220"/>
              <w:rPr>
                <w:rFonts w:ascii="Cambria" w:eastAsia="Cambria" w:hAnsi="Cambria" w:cs="Cambria"/>
              </w:rPr>
            </w:pPr>
          </w:p>
        </w:tc>
      </w:tr>
      <w:tr w:rsidR="00C51A80" w:rsidRPr="00193DEE" w14:paraId="32A9241A" w14:textId="77777777" w:rsidTr="006E1412">
        <w:trPr>
          <w:trHeight w:val="720"/>
        </w:trPr>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7CC43D05"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Completion Date</w:t>
            </w:r>
          </w:p>
          <w:p w14:paraId="0F65EDD2"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(Month/Year):</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54614537" w14:textId="77777777" w:rsidR="00432A91" w:rsidRPr="00193DEE" w:rsidRDefault="00432A91" w:rsidP="006E1412">
            <w:pPr>
              <w:rPr>
                <w:rFonts w:ascii="Cambria" w:eastAsia="Cambria" w:hAnsi="Cambria" w:cs="Cambria"/>
              </w:rPr>
            </w:pPr>
          </w:p>
        </w:tc>
      </w:tr>
      <w:tr w:rsidR="00C51A80" w:rsidRPr="00193DEE" w14:paraId="28AD5AEE" w14:textId="77777777" w:rsidTr="006E1412">
        <w:trPr>
          <w:trHeight w:val="850"/>
        </w:trPr>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1DDABA1C"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Services Provided:</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294A4" w14:textId="77777777" w:rsidR="00432A91" w:rsidRPr="00193DEE" w:rsidRDefault="00432A91" w:rsidP="006E1412">
            <w:pPr>
              <w:pBdr>
                <w:top w:val="nil"/>
                <w:left w:val="nil"/>
                <w:bottom w:val="nil"/>
                <w:right w:val="nil"/>
                <w:between w:val="nil"/>
              </w:pBdr>
              <w:ind w:right="220"/>
              <w:rPr>
                <w:rFonts w:ascii="Cambria" w:eastAsia="Cambria" w:hAnsi="Cambria" w:cs="Cambria"/>
              </w:rPr>
            </w:pPr>
          </w:p>
        </w:tc>
      </w:tr>
      <w:tr w:rsidR="00432A91" w:rsidRPr="00193DEE" w14:paraId="40C7C4EA" w14:textId="77777777" w:rsidTr="006E1412">
        <w:trPr>
          <w:trHeight w:val="1378"/>
        </w:trPr>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tcPr>
          <w:p w14:paraId="1D861FF9" w14:textId="77777777" w:rsidR="00432A91" w:rsidRPr="00193DEE" w:rsidRDefault="00432A91" w:rsidP="006E1412">
            <w:pPr>
              <w:pBdr>
                <w:top w:val="nil"/>
                <w:left w:val="nil"/>
                <w:bottom w:val="nil"/>
                <w:right w:val="nil"/>
                <w:between w:val="nil"/>
              </w:pBdr>
              <w:ind w:right="220"/>
              <w:rPr>
                <w:rFonts w:ascii="Cambria" w:eastAsia="Cambria" w:hAnsi="Cambria" w:cs="Cambria"/>
              </w:rPr>
            </w:pPr>
            <w:r w:rsidRPr="00193DEE">
              <w:rPr>
                <w:rFonts w:ascii="Cambria" w:eastAsia="Cambria" w:hAnsi="Cambria" w:cs="Cambria"/>
              </w:rPr>
              <w:t>Narrative Description of Project:</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00" w:type="dxa"/>
            </w:tcMar>
            <w:vAlign w:val="center"/>
          </w:tcPr>
          <w:p w14:paraId="3D85602F" w14:textId="77777777" w:rsidR="00432A91" w:rsidRPr="00193DEE" w:rsidRDefault="00432A91" w:rsidP="006E1412">
            <w:pPr>
              <w:rPr>
                <w:rFonts w:ascii="Cambria" w:eastAsia="Cambria" w:hAnsi="Cambria" w:cs="Cambria"/>
              </w:rPr>
            </w:pPr>
          </w:p>
        </w:tc>
      </w:tr>
    </w:tbl>
    <w:p w14:paraId="4ADA16AE" w14:textId="77777777" w:rsidR="00432A91" w:rsidRPr="00193DEE" w:rsidRDefault="00432A91" w:rsidP="00432A91">
      <w:pPr>
        <w:widowControl w:val="0"/>
        <w:pBdr>
          <w:top w:val="nil"/>
          <w:left w:val="nil"/>
          <w:bottom w:val="nil"/>
          <w:right w:val="nil"/>
          <w:between w:val="nil"/>
        </w:pBdr>
        <w:rPr>
          <w:rFonts w:ascii="Cambria" w:eastAsia="Cambria" w:hAnsi="Cambria" w:cs="Cambria"/>
        </w:rPr>
      </w:pPr>
    </w:p>
    <w:p w14:paraId="2BA4EA9A" w14:textId="77777777" w:rsidR="00432A91" w:rsidRPr="00193DEE" w:rsidRDefault="00432A91" w:rsidP="00432A91">
      <w:pPr>
        <w:pStyle w:val="Title"/>
        <w:ind w:right="220"/>
        <w:jc w:val="left"/>
        <w:rPr>
          <w:rFonts w:ascii="Cambria" w:eastAsia="Cambria" w:hAnsi="Cambria" w:cs="Cambria"/>
          <w:color w:val="auto"/>
          <w:sz w:val="24"/>
          <w:szCs w:val="24"/>
        </w:rPr>
      </w:pPr>
    </w:p>
    <w:p w14:paraId="70C8E42B" w14:textId="77777777" w:rsidR="00432A91" w:rsidRPr="00193DEE" w:rsidRDefault="00432A91" w:rsidP="00432A91">
      <w:pPr>
        <w:pStyle w:val="Heading2"/>
        <w:rPr>
          <w:color w:val="auto"/>
        </w:rPr>
      </w:pPr>
      <w:bookmarkStart w:id="54" w:name="_2iq8gzs" w:colFirst="0" w:colLast="0"/>
      <w:bookmarkEnd w:id="54"/>
      <w:r w:rsidRPr="00193DEE">
        <w:rPr>
          <w:color w:val="auto"/>
        </w:rPr>
        <w:br w:type="page"/>
      </w:r>
    </w:p>
    <w:p w14:paraId="65E637BC" w14:textId="77777777" w:rsidR="00432A91" w:rsidRPr="00193DEE" w:rsidRDefault="00432A91" w:rsidP="00432A91">
      <w:pPr>
        <w:pStyle w:val="Heading2"/>
        <w:spacing w:after="240" w:line="360" w:lineRule="auto"/>
        <w:rPr>
          <w:color w:val="auto"/>
        </w:rPr>
      </w:pPr>
      <w:bookmarkStart w:id="55" w:name="_Toc159522399"/>
      <w:bookmarkStart w:id="56" w:name="_Toc183186567"/>
      <w:r w:rsidRPr="00193DEE">
        <w:rPr>
          <w:rFonts w:ascii="Cambria" w:hAnsi="Cambria"/>
          <w:b/>
          <w:bCs/>
          <w:color w:val="auto"/>
        </w:rPr>
        <w:lastRenderedPageBreak/>
        <w:t>Annexure–I: Contract Agreement Template</w:t>
      </w:r>
      <w:bookmarkEnd w:id="55"/>
      <w:bookmarkEnd w:id="56"/>
    </w:p>
    <w:p w14:paraId="3F540AAE" w14:textId="77777777" w:rsidR="00432A91" w:rsidRPr="00193DEE" w:rsidRDefault="00432A91" w:rsidP="00432A91">
      <w:pPr>
        <w:autoSpaceDE w:val="0"/>
        <w:autoSpaceDN w:val="0"/>
        <w:adjustRightInd w:val="0"/>
        <w:jc w:val="both"/>
        <w:rPr>
          <w:rFonts w:ascii="Cambria" w:hAnsi="Cambria" w:cs="Calibri"/>
        </w:rPr>
      </w:pPr>
    </w:p>
    <w:p w14:paraId="2D5DF47E" w14:textId="4CA3B498"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This CONTRACT is made on the _____day of</w:t>
      </w:r>
      <w:r w:rsidRPr="00193DEE">
        <w:rPr>
          <w:rFonts w:ascii="Cambria" w:hAnsi="Cambria" w:cs="Calibri,Bold"/>
          <w:b/>
          <w:bCs/>
        </w:rPr>
        <w:t xml:space="preserve">_____________ </w:t>
      </w:r>
      <w:r w:rsidRPr="00193DEE">
        <w:rPr>
          <w:rFonts w:ascii="Cambria" w:hAnsi="Cambria" w:cs="Calibri"/>
        </w:rPr>
        <w:t xml:space="preserve">(month)of_____(year), between, </w:t>
      </w:r>
      <w:r w:rsidRPr="00193DEE">
        <w:rPr>
          <w:rFonts w:ascii="Cambria" w:hAnsi="Cambria" w:cs="Calibri"/>
          <w:b/>
          <w:bCs/>
        </w:rPr>
        <w:t>State Life Insurance Corporation of Pakistan on</w:t>
      </w:r>
      <w:r w:rsidRPr="00193DEE">
        <w:rPr>
          <w:rFonts w:ascii="Cambria" w:hAnsi="Cambria" w:cs="Calibri"/>
        </w:rPr>
        <w:t xml:space="preserve"> the one hand, (hereinafter called the "SLIC" which expression shall include the successors, legal representatives and permitted assigns) and, on the other hand,</w:t>
      </w:r>
    </w:p>
    <w:p w14:paraId="08795BCB"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_____________________________________________________________________________________________________</w:t>
      </w:r>
    </w:p>
    <w:p w14:paraId="32C3424E"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(hereinafter called the "Firm" which expression shall include the successors, legal representatives and permitted assigns).</w:t>
      </w:r>
    </w:p>
    <w:p w14:paraId="07D36FB9" w14:textId="77777777" w:rsidR="00432A91" w:rsidRPr="00193DEE" w:rsidRDefault="00432A91" w:rsidP="00432A91">
      <w:pPr>
        <w:autoSpaceDE w:val="0"/>
        <w:autoSpaceDN w:val="0"/>
        <w:adjustRightInd w:val="0"/>
        <w:jc w:val="both"/>
        <w:rPr>
          <w:rFonts w:ascii="Cambria" w:hAnsi="Cambria" w:cs="Calibri"/>
        </w:rPr>
      </w:pPr>
    </w:p>
    <w:p w14:paraId="5571C753"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WHEREAS</w:t>
      </w:r>
    </w:p>
    <w:p w14:paraId="08F8A10F" w14:textId="77777777" w:rsidR="00432A91" w:rsidRPr="00193DEE" w:rsidRDefault="00432A91" w:rsidP="00432A91">
      <w:pPr>
        <w:autoSpaceDE w:val="0"/>
        <w:autoSpaceDN w:val="0"/>
        <w:adjustRightInd w:val="0"/>
        <w:ind w:left="720"/>
        <w:jc w:val="both"/>
        <w:rPr>
          <w:rFonts w:ascii="Cambria" w:hAnsi="Cambria" w:cs="Calibri"/>
        </w:rPr>
      </w:pPr>
      <w:r w:rsidRPr="00193DEE">
        <w:rPr>
          <w:rFonts w:ascii="Cambria" w:hAnsi="Cambria" w:cs="Calibri"/>
        </w:rPr>
        <w:t>(a) The SLIC has requested the firm to provide the required services and functionality mentioned in the Scope of Work of the quotation document attached to this Contract (hereinafter called the "Services"); and</w:t>
      </w:r>
    </w:p>
    <w:p w14:paraId="45477120" w14:textId="77777777" w:rsidR="00432A91" w:rsidRPr="00193DEE" w:rsidRDefault="00432A91" w:rsidP="00432A91">
      <w:pPr>
        <w:autoSpaceDE w:val="0"/>
        <w:autoSpaceDN w:val="0"/>
        <w:adjustRightInd w:val="0"/>
        <w:jc w:val="both"/>
        <w:rPr>
          <w:rFonts w:ascii="Cambria" w:hAnsi="Cambria" w:cs="Calibri"/>
        </w:rPr>
      </w:pPr>
    </w:p>
    <w:p w14:paraId="60CBA6B3" w14:textId="77777777" w:rsidR="00432A91" w:rsidRPr="00193DEE" w:rsidRDefault="00432A91" w:rsidP="00432A91">
      <w:pPr>
        <w:autoSpaceDE w:val="0"/>
        <w:autoSpaceDN w:val="0"/>
        <w:adjustRightInd w:val="0"/>
        <w:ind w:left="720"/>
        <w:jc w:val="both"/>
        <w:rPr>
          <w:rFonts w:ascii="Cambria" w:hAnsi="Cambria" w:cs="Calibri"/>
        </w:rPr>
      </w:pPr>
      <w:r w:rsidRPr="00193DEE">
        <w:rPr>
          <w:rFonts w:ascii="Cambria" w:hAnsi="Cambria" w:cs="Calibri"/>
        </w:rPr>
        <w:t>(b) The Firm, having represented to the SLIC that they have the required professional skills, and personnel and technical resources, have agreed to provide the Services on the terms and conditions set forth in this Contract;</w:t>
      </w:r>
    </w:p>
    <w:p w14:paraId="7FC70534" w14:textId="77777777" w:rsidR="00432A91" w:rsidRPr="00193DEE" w:rsidRDefault="00432A91" w:rsidP="00432A91">
      <w:pPr>
        <w:autoSpaceDE w:val="0"/>
        <w:autoSpaceDN w:val="0"/>
        <w:adjustRightInd w:val="0"/>
        <w:jc w:val="both"/>
        <w:rPr>
          <w:rFonts w:ascii="Cambria" w:hAnsi="Cambria" w:cs="Calibri"/>
        </w:rPr>
      </w:pPr>
    </w:p>
    <w:p w14:paraId="111F967A"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NOW THEREFORE the Parties hereby agree as follows:</w:t>
      </w:r>
    </w:p>
    <w:p w14:paraId="03DC8018" w14:textId="77777777" w:rsidR="00432A91" w:rsidRPr="00193DEE" w:rsidRDefault="00432A91" w:rsidP="00432A91">
      <w:pPr>
        <w:autoSpaceDE w:val="0"/>
        <w:autoSpaceDN w:val="0"/>
        <w:adjustRightInd w:val="0"/>
        <w:jc w:val="both"/>
        <w:rPr>
          <w:rFonts w:ascii="Cambria" w:hAnsi="Cambria" w:cs="Calibri"/>
        </w:rPr>
      </w:pPr>
    </w:p>
    <w:p w14:paraId="3D2ACDEB"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1. The following documents attached hereto shall be deemed to form an integral part of this Contract:</w:t>
      </w:r>
    </w:p>
    <w:p w14:paraId="2E2A88DD" w14:textId="77777777" w:rsidR="00432A91" w:rsidRPr="00193DEE" w:rsidRDefault="00432A91" w:rsidP="00432A91">
      <w:pPr>
        <w:autoSpaceDE w:val="0"/>
        <w:autoSpaceDN w:val="0"/>
        <w:adjustRightInd w:val="0"/>
        <w:ind w:left="720"/>
        <w:jc w:val="both"/>
        <w:rPr>
          <w:rFonts w:ascii="Cambria" w:hAnsi="Cambria" w:cs="Calibri"/>
        </w:rPr>
      </w:pPr>
      <w:r w:rsidRPr="00193DEE">
        <w:rPr>
          <w:rFonts w:ascii="Cambria" w:hAnsi="Cambria" w:cs="Calibri"/>
        </w:rPr>
        <w:t>a. The General Conditions as set forth / elaborated in the Quotation Document;</w:t>
      </w:r>
    </w:p>
    <w:p w14:paraId="30D14D9E" w14:textId="77777777" w:rsidR="00432A91" w:rsidRPr="00193DEE" w:rsidRDefault="00432A91" w:rsidP="00432A91">
      <w:pPr>
        <w:autoSpaceDE w:val="0"/>
        <w:autoSpaceDN w:val="0"/>
        <w:adjustRightInd w:val="0"/>
        <w:jc w:val="both"/>
        <w:rPr>
          <w:rFonts w:ascii="Cambria" w:hAnsi="Cambria" w:cs="Calibri"/>
        </w:rPr>
      </w:pPr>
    </w:p>
    <w:p w14:paraId="689B7D3D"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2. The mutual rights and obligations of the SLIC and the firm shall be as set forth in the</w:t>
      </w:r>
    </w:p>
    <w:p w14:paraId="30207B02"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Contract, in particular:</w:t>
      </w:r>
    </w:p>
    <w:p w14:paraId="691BBA24" w14:textId="77777777" w:rsidR="00432A91" w:rsidRPr="00193DEE" w:rsidRDefault="00432A91" w:rsidP="00432A91">
      <w:pPr>
        <w:autoSpaceDE w:val="0"/>
        <w:autoSpaceDN w:val="0"/>
        <w:adjustRightInd w:val="0"/>
        <w:ind w:left="720"/>
        <w:jc w:val="both"/>
        <w:rPr>
          <w:rFonts w:ascii="Cambria" w:hAnsi="Cambria" w:cs="Calibri"/>
        </w:rPr>
      </w:pPr>
      <w:r w:rsidRPr="00193DEE">
        <w:rPr>
          <w:rFonts w:ascii="Cambria" w:hAnsi="Cambria" w:cs="Calibri"/>
        </w:rPr>
        <w:t>a. The firm shall carry out the Services in accordance with the provisions of the Quotation Document;</w:t>
      </w:r>
    </w:p>
    <w:p w14:paraId="67C0DCAE" w14:textId="77777777" w:rsidR="00432A91" w:rsidRPr="00193DEE" w:rsidRDefault="00432A91" w:rsidP="00432A91">
      <w:pPr>
        <w:autoSpaceDE w:val="0"/>
        <w:autoSpaceDN w:val="0"/>
        <w:adjustRightInd w:val="0"/>
        <w:ind w:left="720"/>
        <w:jc w:val="both"/>
        <w:rPr>
          <w:rFonts w:ascii="Cambria" w:hAnsi="Cambria" w:cs="Calibri"/>
        </w:rPr>
      </w:pPr>
      <w:r w:rsidRPr="00193DEE">
        <w:rPr>
          <w:rFonts w:ascii="Cambria" w:hAnsi="Cambria" w:cs="Calibri"/>
        </w:rPr>
        <w:t xml:space="preserve">b. The Firm shall initiate work after signing the instant agreement and complete the Services within one month. </w:t>
      </w:r>
    </w:p>
    <w:p w14:paraId="6CDEE4BD" w14:textId="77777777" w:rsidR="00432A91" w:rsidRPr="00193DEE" w:rsidRDefault="00432A91" w:rsidP="00432A91">
      <w:pPr>
        <w:autoSpaceDE w:val="0"/>
        <w:autoSpaceDN w:val="0"/>
        <w:adjustRightInd w:val="0"/>
        <w:ind w:left="720"/>
        <w:jc w:val="both"/>
        <w:rPr>
          <w:rFonts w:ascii="Cambria" w:hAnsi="Cambria" w:cs="Calibri"/>
        </w:rPr>
      </w:pPr>
      <w:r w:rsidRPr="00193DEE">
        <w:rPr>
          <w:rFonts w:ascii="Cambria" w:hAnsi="Cambria" w:cs="Calibri"/>
        </w:rPr>
        <w:t xml:space="preserve">c. The SLIC shall make payments to the Firm in accordance with the provisions of the Quotation Document to the tune of Rs. -------- </w:t>
      </w:r>
    </w:p>
    <w:p w14:paraId="3DFA0538" w14:textId="77777777" w:rsidR="00432A91" w:rsidRPr="00193DEE" w:rsidRDefault="00432A91" w:rsidP="00432A91">
      <w:pPr>
        <w:autoSpaceDE w:val="0"/>
        <w:autoSpaceDN w:val="0"/>
        <w:adjustRightInd w:val="0"/>
        <w:jc w:val="both"/>
        <w:rPr>
          <w:rFonts w:ascii="Cambria" w:hAnsi="Cambria" w:cs="Calibri"/>
        </w:rPr>
      </w:pPr>
    </w:p>
    <w:p w14:paraId="3BA7182D"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lastRenderedPageBreak/>
        <w:t>IN WITNESS WHEREOF, the Parties hereto have caused this Contract to be signed in their respective names in two identical counterparts, each of which shall be deemed as the original, as of the day</w:t>
      </w:r>
      <w:r w:rsidRPr="00193DEE">
        <w:rPr>
          <w:rFonts w:ascii="Cambria" w:hAnsi="Cambria" w:cs="Calibri,BoldItalic"/>
          <w:b/>
          <w:bCs/>
          <w:i/>
          <w:iCs/>
        </w:rPr>
        <w:t xml:space="preserve">, </w:t>
      </w:r>
      <w:r w:rsidRPr="00193DEE">
        <w:rPr>
          <w:rFonts w:ascii="Cambria" w:hAnsi="Cambria" w:cs="Calibri"/>
        </w:rPr>
        <w:t>month and year first above written.</w:t>
      </w:r>
    </w:p>
    <w:p w14:paraId="1457403B" w14:textId="77777777" w:rsidR="00432A91" w:rsidRPr="00193DEE" w:rsidRDefault="00432A91" w:rsidP="00432A91">
      <w:pPr>
        <w:autoSpaceDE w:val="0"/>
        <w:autoSpaceDN w:val="0"/>
        <w:adjustRightInd w:val="0"/>
        <w:jc w:val="both"/>
        <w:rPr>
          <w:rFonts w:ascii="Cambria" w:hAnsi="Cambria" w:cs="Calibri"/>
        </w:rPr>
      </w:pPr>
    </w:p>
    <w:p w14:paraId="7247CEA7" w14:textId="77777777" w:rsidR="00432A91" w:rsidRPr="00193DEE" w:rsidRDefault="00432A91" w:rsidP="00432A91">
      <w:pPr>
        <w:autoSpaceDE w:val="0"/>
        <w:autoSpaceDN w:val="0"/>
        <w:adjustRightInd w:val="0"/>
        <w:jc w:val="both"/>
        <w:rPr>
          <w:rFonts w:ascii="Cambria" w:hAnsi="Cambria" w:cs="Calibri"/>
        </w:rPr>
      </w:pPr>
    </w:p>
    <w:p w14:paraId="47CFD7DA"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For and on behalf of</w:t>
      </w:r>
    </w:p>
    <w:p w14:paraId="0B98915A"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State Life Insurance Corporation</w:t>
      </w:r>
    </w:p>
    <w:p w14:paraId="770CE449"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Witness: (SLIC)</w:t>
      </w:r>
    </w:p>
    <w:p w14:paraId="449EC65F"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 xml:space="preserve">Signatures___________________ </w:t>
      </w:r>
      <w:r w:rsidRPr="00193DEE">
        <w:rPr>
          <w:rFonts w:ascii="Cambria" w:hAnsi="Cambria" w:cs="Calibri"/>
        </w:rPr>
        <w:tab/>
      </w:r>
      <w:r w:rsidRPr="00193DEE">
        <w:rPr>
          <w:rFonts w:ascii="Cambria" w:hAnsi="Cambria" w:cs="Calibri"/>
        </w:rPr>
        <w:tab/>
      </w:r>
      <w:r w:rsidRPr="00193DEE">
        <w:rPr>
          <w:rFonts w:ascii="Cambria" w:hAnsi="Cambria" w:cs="Calibri"/>
        </w:rPr>
        <w:tab/>
      </w:r>
      <w:r w:rsidRPr="00193DEE">
        <w:rPr>
          <w:rFonts w:ascii="Cambria" w:hAnsi="Cambria" w:cs="Calibri"/>
        </w:rPr>
        <w:tab/>
      </w:r>
      <w:proofErr w:type="spellStart"/>
      <w:r w:rsidRPr="00193DEE">
        <w:rPr>
          <w:rFonts w:ascii="Cambria" w:hAnsi="Cambria" w:cs="Calibri"/>
        </w:rPr>
        <w:t>Signatures</w:t>
      </w:r>
      <w:proofErr w:type="spellEnd"/>
      <w:r w:rsidRPr="00193DEE">
        <w:rPr>
          <w:rFonts w:ascii="Cambria" w:hAnsi="Cambria" w:cs="Calibri"/>
        </w:rPr>
        <w:t xml:space="preserve"> ________________</w:t>
      </w:r>
    </w:p>
    <w:p w14:paraId="1A2CFC1C"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 xml:space="preserve">Name ______________________ </w:t>
      </w:r>
      <w:r w:rsidRPr="00193DEE">
        <w:rPr>
          <w:rFonts w:ascii="Cambria" w:hAnsi="Cambria" w:cs="Calibri"/>
        </w:rPr>
        <w:tab/>
      </w:r>
      <w:r w:rsidRPr="00193DEE">
        <w:rPr>
          <w:rFonts w:ascii="Cambria" w:hAnsi="Cambria" w:cs="Calibri"/>
        </w:rPr>
        <w:tab/>
      </w:r>
      <w:r w:rsidRPr="00193DEE">
        <w:rPr>
          <w:rFonts w:ascii="Cambria" w:hAnsi="Cambria" w:cs="Calibri"/>
        </w:rPr>
        <w:tab/>
      </w:r>
      <w:r w:rsidRPr="00193DEE">
        <w:rPr>
          <w:rFonts w:ascii="Cambria" w:hAnsi="Cambria" w:cs="Calibri"/>
        </w:rPr>
        <w:tab/>
      </w:r>
      <w:proofErr w:type="spellStart"/>
      <w:r w:rsidRPr="00193DEE">
        <w:rPr>
          <w:rFonts w:ascii="Cambria" w:hAnsi="Cambria" w:cs="Calibri"/>
        </w:rPr>
        <w:t>Name</w:t>
      </w:r>
      <w:proofErr w:type="spellEnd"/>
      <w:r w:rsidRPr="00193DEE">
        <w:rPr>
          <w:rFonts w:ascii="Cambria" w:hAnsi="Cambria" w:cs="Calibri"/>
        </w:rPr>
        <w:t xml:space="preserve"> ____________________</w:t>
      </w:r>
    </w:p>
    <w:p w14:paraId="4AD09098"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 xml:space="preserve">Title ________________________ </w:t>
      </w:r>
      <w:r w:rsidRPr="00193DEE">
        <w:rPr>
          <w:rFonts w:ascii="Cambria" w:hAnsi="Cambria" w:cs="Calibri"/>
        </w:rPr>
        <w:tab/>
      </w:r>
      <w:r w:rsidRPr="00193DEE">
        <w:rPr>
          <w:rFonts w:ascii="Cambria" w:hAnsi="Cambria" w:cs="Calibri"/>
        </w:rPr>
        <w:tab/>
      </w:r>
      <w:r w:rsidRPr="00193DEE">
        <w:rPr>
          <w:rFonts w:ascii="Cambria" w:hAnsi="Cambria" w:cs="Calibri"/>
        </w:rPr>
        <w:tab/>
      </w:r>
      <w:r w:rsidRPr="00193DEE">
        <w:rPr>
          <w:rFonts w:ascii="Cambria" w:hAnsi="Cambria" w:cs="Calibri"/>
        </w:rPr>
        <w:tab/>
      </w:r>
      <w:proofErr w:type="spellStart"/>
      <w:r w:rsidRPr="00193DEE">
        <w:rPr>
          <w:rFonts w:ascii="Cambria" w:hAnsi="Cambria" w:cs="Calibri"/>
        </w:rPr>
        <w:t>Title</w:t>
      </w:r>
      <w:proofErr w:type="spellEnd"/>
      <w:r w:rsidRPr="00193DEE">
        <w:rPr>
          <w:rFonts w:ascii="Cambria" w:hAnsi="Cambria" w:cs="Calibri"/>
        </w:rPr>
        <w:t xml:space="preserve"> _____________________</w:t>
      </w:r>
    </w:p>
    <w:p w14:paraId="3E47E991" w14:textId="77777777" w:rsidR="00432A91" w:rsidRPr="00193DEE" w:rsidRDefault="00432A91" w:rsidP="00432A91">
      <w:pPr>
        <w:autoSpaceDE w:val="0"/>
        <w:autoSpaceDN w:val="0"/>
        <w:adjustRightInd w:val="0"/>
        <w:jc w:val="both"/>
        <w:rPr>
          <w:rFonts w:ascii="Cambria" w:hAnsi="Cambria" w:cs="Calibri,Italic"/>
          <w:i/>
          <w:iCs/>
        </w:rPr>
      </w:pPr>
      <w:r w:rsidRPr="00193DEE">
        <w:rPr>
          <w:rFonts w:ascii="Cambria" w:hAnsi="Cambria" w:cs="Calibri"/>
        </w:rPr>
        <w:t>(Seal</w:t>
      </w:r>
      <w:r w:rsidRPr="00193DEE">
        <w:rPr>
          <w:rFonts w:ascii="Cambria" w:hAnsi="Cambria" w:cs="Calibri,Italic"/>
          <w:i/>
          <w:iCs/>
        </w:rPr>
        <w:t>)</w:t>
      </w:r>
    </w:p>
    <w:p w14:paraId="67D82B0D" w14:textId="77777777" w:rsidR="00432A91" w:rsidRPr="00193DEE" w:rsidRDefault="00432A91" w:rsidP="00432A91">
      <w:pPr>
        <w:autoSpaceDE w:val="0"/>
        <w:autoSpaceDN w:val="0"/>
        <w:adjustRightInd w:val="0"/>
        <w:jc w:val="both"/>
        <w:rPr>
          <w:rFonts w:ascii="Cambria" w:hAnsi="Cambria" w:cs="Calibri"/>
        </w:rPr>
      </w:pPr>
    </w:p>
    <w:p w14:paraId="6AF88795"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For and on behalf of firm</w:t>
      </w:r>
    </w:p>
    <w:p w14:paraId="5B76549D"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Witness: (FIRM)</w:t>
      </w:r>
    </w:p>
    <w:p w14:paraId="6599040B"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 xml:space="preserve">Signatures___________________ </w:t>
      </w:r>
      <w:r w:rsidRPr="00193DEE">
        <w:rPr>
          <w:rFonts w:ascii="Cambria" w:hAnsi="Cambria" w:cs="Calibri"/>
        </w:rPr>
        <w:tab/>
      </w:r>
      <w:r w:rsidRPr="00193DEE">
        <w:rPr>
          <w:rFonts w:ascii="Cambria" w:hAnsi="Cambria" w:cs="Calibri"/>
        </w:rPr>
        <w:tab/>
      </w:r>
      <w:r w:rsidRPr="00193DEE">
        <w:rPr>
          <w:rFonts w:ascii="Cambria" w:hAnsi="Cambria" w:cs="Calibri"/>
        </w:rPr>
        <w:tab/>
      </w:r>
      <w:r w:rsidRPr="00193DEE">
        <w:rPr>
          <w:rFonts w:ascii="Cambria" w:hAnsi="Cambria" w:cs="Calibri"/>
        </w:rPr>
        <w:tab/>
      </w:r>
      <w:proofErr w:type="spellStart"/>
      <w:r w:rsidRPr="00193DEE">
        <w:rPr>
          <w:rFonts w:ascii="Cambria" w:hAnsi="Cambria" w:cs="Calibri"/>
        </w:rPr>
        <w:t>Signatures</w:t>
      </w:r>
      <w:proofErr w:type="spellEnd"/>
      <w:r w:rsidRPr="00193DEE">
        <w:rPr>
          <w:rFonts w:ascii="Cambria" w:hAnsi="Cambria" w:cs="Calibri"/>
        </w:rPr>
        <w:t xml:space="preserve"> ________________</w:t>
      </w:r>
    </w:p>
    <w:p w14:paraId="3A3D013F"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 xml:space="preserve">Name ______________________ </w:t>
      </w:r>
      <w:r w:rsidRPr="00193DEE">
        <w:rPr>
          <w:rFonts w:ascii="Cambria" w:hAnsi="Cambria" w:cs="Calibri"/>
        </w:rPr>
        <w:tab/>
      </w:r>
      <w:r w:rsidRPr="00193DEE">
        <w:rPr>
          <w:rFonts w:ascii="Cambria" w:hAnsi="Cambria" w:cs="Calibri"/>
        </w:rPr>
        <w:tab/>
      </w:r>
      <w:r w:rsidRPr="00193DEE">
        <w:rPr>
          <w:rFonts w:ascii="Cambria" w:hAnsi="Cambria" w:cs="Calibri"/>
        </w:rPr>
        <w:tab/>
      </w:r>
      <w:r w:rsidRPr="00193DEE">
        <w:rPr>
          <w:rFonts w:ascii="Cambria" w:hAnsi="Cambria" w:cs="Calibri"/>
        </w:rPr>
        <w:tab/>
      </w:r>
      <w:proofErr w:type="spellStart"/>
      <w:r w:rsidRPr="00193DEE">
        <w:rPr>
          <w:rFonts w:ascii="Cambria" w:hAnsi="Cambria" w:cs="Calibri"/>
        </w:rPr>
        <w:t>Name</w:t>
      </w:r>
      <w:proofErr w:type="spellEnd"/>
      <w:r w:rsidRPr="00193DEE">
        <w:rPr>
          <w:rFonts w:ascii="Cambria" w:hAnsi="Cambria" w:cs="Calibri"/>
        </w:rPr>
        <w:t xml:space="preserve"> ____________________</w:t>
      </w:r>
    </w:p>
    <w:p w14:paraId="5165B344" w14:textId="77777777" w:rsidR="00432A91" w:rsidRPr="00193DEE" w:rsidRDefault="00432A91" w:rsidP="00432A91">
      <w:pPr>
        <w:autoSpaceDE w:val="0"/>
        <w:autoSpaceDN w:val="0"/>
        <w:adjustRightInd w:val="0"/>
        <w:jc w:val="both"/>
        <w:rPr>
          <w:rFonts w:ascii="Cambria" w:hAnsi="Cambria" w:cs="Calibri"/>
        </w:rPr>
      </w:pPr>
      <w:r w:rsidRPr="00193DEE">
        <w:rPr>
          <w:rFonts w:ascii="Cambria" w:hAnsi="Cambria" w:cs="Calibri"/>
        </w:rPr>
        <w:t xml:space="preserve">Title _______________________ </w:t>
      </w:r>
      <w:r w:rsidRPr="00193DEE">
        <w:rPr>
          <w:rFonts w:ascii="Cambria" w:hAnsi="Cambria" w:cs="Calibri"/>
        </w:rPr>
        <w:tab/>
      </w:r>
      <w:r w:rsidRPr="00193DEE">
        <w:rPr>
          <w:rFonts w:ascii="Cambria" w:hAnsi="Cambria" w:cs="Calibri"/>
        </w:rPr>
        <w:tab/>
      </w:r>
      <w:r w:rsidRPr="00193DEE">
        <w:rPr>
          <w:rFonts w:ascii="Cambria" w:hAnsi="Cambria" w:cs="Calibri"/>
        </w:rPr>
        <w:tab/>
      </w:r>
      <w:r w:rsidRPr="00193DEE">
        <w:rPr>
          <w:rFonts w:ascii="Cambria" w:hAnsi="Cambria" w:cs="Calibri"/>
        </w:rPr>
        <w:tab/>
      </w:r>
      <w:proofErr w:type="spellStart"/>
      <w:r w:rsidRPr="00193DEE">
        <w:rPr>
          <w:rFonts w:ascii="Cambria" w:hAnsi="Cambria" w:cs="Calibri"/>
        </w:rPr>
        <w:t>Title</w:t>
      </w:r>
      <w:proofErr w:type="spellEnd"/>
      <w:r w:rsidRPr="00193DEE">
        <w:rPr>
          <w:rFonts w:ascii="Cambria" w:hAnsi="Cambria" w:cs="Calibri"/>
        </w:rPr>
        <w:t xml:space="preserve"> _____________________</w:t>
      </w:r>
    </w:p>
    <w:p w14:paraId="459B0853" w14:textId="77777777" w:rsidR="00432A91" w:rsidRPr="00193DEE" w:rsidRDefault="00432A91" w:rsidP="00432A91">
      <w:pPr>
        <w:jc w:val="both"/>
        <w:rPr>
          <w:rFonts w:ascii="Cambria" w:hAnsi="Cambria" w:cs="Arial"/>
        </w:rPr>
      </w:pPr>
      <w:r w:rsidRPr="00193DEE">
        <w:rPr>
          <w:rFonts w:ascii="Cambria" w:hAnsi="Cambria" w:cs="Calibri"/>
        </w:rPr>
        <w:t>(Seal)</w:t>
      </w:r>
    </w:p>
    <w:p w14:paraId="679B4313" w14:textId="77777777" w:rsidR="00432A91" w:rsidRPr="00193DEE" w:rsidRDefault="00432A91" w:rsidP="00432A91"/>
    <w:p w14:paraId="4A691175" w14:textId="77777777" w:rsidR="00432A91" w:rsidRPr="00193DEE" w:rsidRDefault="00432A91" w:rsidP="00432A91"/>
    <w:p w14:paraId="3BCFA260" w14:textId="77777777" w:rsidR="00432A91" w:rsidRPr="00193DEE" w:rsidRDefault="00432A91" w:rsidP="00432A91"/>
    <w:p w14:paraId="279513CB" w14:textId="77777777" w:rsidR="00432A91" w:rsidRPr="00193DEE" w:rsidRDefault="00432A91" w:rsidP="00432A91"/>
    <w:p w14:paraId="1D252133" w14:textId="77777777" w:rsidR="00432A91" w:rsidRPr="00193DEE" w:rsidRDefault="00432A91" w:rsidP="00432A91"/>
    <w:p w14:paraId="34775BD3" w14:textId="77777777" w:rsidR="00432A91" w:rsidRPr="00193DEE" w:rsidRDefault="00432A91" w:rsidP="00432A91"/>
    <w:p w14:paraId="620A6D44" w14:textId="77777777" w:rsidR="00432A91" w:rsidRPr="00193DEE" w:rsidRDefault="00432A91" w:rsidP="00432A91"/>
    <w:p w14:paraId="450EABB6" w14:textId="77777777" w:rsidR="00432A91" w:rsidRPr="00193DEE" w:rsidRDefault="00432A91" w:rsidP="00432A91"/>
    <w:p w14:paraId="5EDE2F12" w14:textId="77777777" w:rsidR="00432A91" w:rsidRPr="00193DEE" w:rsidRDefault="00432A91" w:rsidP="00432A91"/>
    <w:p w14:paraId="0CC0AA19" w14:textId="77777777" w:rsidR="00432A91" w:rsidRPr="00193DEE" w:rsidRDefault="00432A91" w:rsidP="00432A91"/>
    <w:p w14:paraId="564A2B6A" w14:textId="77777777" w:rsidR="00432A91" w:rsidRPr="00193DEE" w:rsidRDefault="00432A91" w:rsidP="00432A91"/>
    <w:p w14:paraId="76707365" w14:textId="77777777" w:rsidR="00432A91" w:rsidRPr="00193DEE" w:rsidRDefault="00432A91" w:rsidP="00432A91"/>
    <w:p w14:paraId="5307ED7D" w14:textId="77777777" w:rsidR="00432A91" w:rsidRPr="00193DEE" w:rsidRDefault="00432A91" w:rsidP="00432A91"/>
    <w:p w14:paraId="719D2AD8" w14:textId="77777777" w:rsidR="00432A91" w:rsidRPr="00193DEE" w:rsidRDefault="00432A91" w:rsidP="00432A91">
      <w:pPr>
        <w:pStyle w:val="Heading2"/>
        <w:rPr>
          <w:color w:val="auto"/>
          <w:u w:val="single"/>
        </w:rPr>
      </w:pPr>
      <w:bookmarkStart w:id="57" w:name="_Toc159522400"/>
      <w:bookmarkStart w:id="58" w:name="_Toc183186568"/>
      <w:r w:rsidRPr="00193DEE">
        <w:rPr>
          <w:rFonts w:ascii="Cambria" w:hAnsi="Cambria"/>
          <w:b/>
          <w:bCs/>
          <w:color w:val="auto"/>
        </w:rPr>
        <w:lastRenderedPageBreak/>
        <w:t>Annexure–J: Non-disclosure Agreement (NDA) Template</w:t>
      </w:r>
      <w:bookmarkEnd w:id="57"/>
      <w:bookmarkEnd w:id="58"/>
    </w:p>
    <w:p w14:paraId="358182DA" w14:textId="77777777" w:rsidR="00432A91" w:rsidRPr="00193DEE" w:rsidRDefault="00432A91" w:rsidP="00432A91"/>
    <w:p w14:paraId="4485ABB4" w14:textId="77777777" w:rsidR="00432A91" w:rsidRPr="00193DEE" w:rsidRDefault="00432A91" w:rsidP="00432A91">
      <w:pPr>
        <w:jc w:val="both"/>
        <w:rPr>
          <w:rFonts w:ascii="Cambria" w:hAnsi="Cambria"/>
        </w:rPr>
      </w:pPr>
      <w:r w:rsidRPr="00193DEE">
        <w:rPr>
          <w:rFonts w:ascii="Cambria" w:hAnsi="Cambria"/>
        </w:rPr>
        <w:t xml:space="preserve">This Non-Disclosure Agreement (“Agreement”) is entered into by and between ______________________ (Firm) (hereinafter called the </w:t>
      </w:r>
      <w:proofErr w:type="gramStart"/>
      <w:r w:rsidRPr="00193DEE">
        <w:rPr>
          <w:rFonts w:ascii="Cambria" w:hAnsi="Cambria"/>
          <w:u w:val="single"/>
        </w:rPr>
        <w:t xml:space="preserve">“  </w:t>
      </w:r>
      <w:proofErr w:type="gramEnd"/>
      <w:r w:rsidRPr="00193DEE">
        <w:rPr>
          <w:rFonts w:ascii="Cambria" w:hAnsi="Cambria"/>
          <w:u w:val="single"/>
        </w:rPr>
        <w:t xml:space="preserve">   ”</w:t>
      </w:r>
      <w:r w:rsidRPr="00193DEE">
        <w:rPr>
          <w:rFonts w:ascii="Cambria" w:hAnsi="Cambria"/>
        </w:rPr>
        <w:t xml:space="preserve"> which expression shall include the successor, legal representatives and permitted assigns) and </w:t>
      </w:r>
      <w:r w:rsidRPr="00193DEE">
        <w:rPr>
          <w:rFonts w:ascii="Cambria" w:hAnsi="Cambria"/>
          <w:b/>
          <w:bCs/>
        </w:rPr>
        <w:t xml:space="preserve">State Life Insurance Corporation of Pakistan </w:t>
      </w:r>
      <w:r w:rsidRPr="00193DEE">
        <w:rPr>
          <w:rFonts w:ascii="Cambria" w:hAnsi="Cambria"/>
        </w:rPr>
        <w:t xml:space="preserve">(hereinafter called the “SLIC” which expression shall include the successor, legal representatives and permitted assigns), effective as of the date of latest execution below (“Effective Date”). </w:t>
      </w:r>
    </w:p>
    <w:p w14:paraId="5718EF4E" w14:textId="77777777" w:rsidR="00432A91" w:rsidRPr="00193DEE" w:rsidRDefault="00432A91" w:rsidP="00432A91">
      <w:pPr>
        <w:jc w:val="both"/>
        <w:rPr>
          <w:rFonts w:ascii="Cambria" w:hAnsi="Cambria"/>
        </w:rPr>
      </w:pPr>
    </w:p>
    <w:p w14:paraId="72A17825" w14:textId="77777777" w:rsidR="00432A91" w:rsidRPr="00193DEE" w:rsidRDefault="00432A91" w:rsidP="00432A91">
      <w:pPr>
        <w:jc w:val="both"/>
        <w:rPr>
          <w:rFonts w:ascii="Cambria" w:hAnsi="Cambria"/>
        </w:rPr>
      </w:pPr>
      <w:r w:rsidRPr="00193DEE">
        <w:rPr>
          <w:rFonts w:ascii="Cambria" w:hAnsi="Cambria"/>
        </w:rPr>
        <w:t xml:space="preserve">WHEREAS, as part of scope/execution of awarded work (IFRS-17 Calculation Engine Procurement), the SLIC (disclosing party) shall provide the proprietary information to Firm (Recipient); and </w:t>
      </w:r>
    </w:p>
    <w:p w14:paraId="378B2A77" w14:textId="77777777" w:rsidR="00432A91" w:rsidRPr="00193DEE" w:rsidRDefault="00432A91" w:rsidP="00432A91">
      <w:pPr>
        <w:jc w:val="both"/>
        <w:rPr>
          <w:rFonts w:ascii="Cambria" w:hAnsi="Cambria"/>
        </w:rPr>
      </w:pPr>
    </w:p>
    <w:p w14:paraId="70E8D6FE" w14:textId="77777777" w:rsidR="00432A91" w:rsidRPr="00193DEE" w:rsidRDefault="00432A91" w:rsidP="00432A91">
      <w:pPr>
        <w:jc w:val="both"/>
        <w:rPr>
          <w:rFonts w:ascii="Cambria" w:hAnsi="Cambria"/>
        </w:rPr>
      </w:pPr>
      <w:r w:rsidRPr="00193DEE">
        <w:rPr>
          <w:rFonts w:ascii="Cambria" w:hAnsi="Cambria"/>
        </w:rPr>
        <w:t>WHEREAS, the parties mutually desire to set forth the terms and conditions of their agreement for maintaining the confidentiality of such information and certain related matters;</w:t>
      </w:r>
    </w:p>
    <w:p w14:paraId="2F8CBE38" w14:textId="77777777" w:rsidR="00432A91" w:rsidRPr="00193DEE" w:rsidRDefault="00432A91" w:rsidP="00432A91">
      <w:pPr>
        <w:jc w:val="both"/>
        <w:rPr>
          <w:rFonts w:ascii="Cambria" w:hAnsi="Cambria"/>
        </w:rPr>
      </w:pPr>
    </w:p>
    <w:p w14:paraId="456A2C35" w14:textId="77777777" w:rsidR="00432A91" w:rsidRPr="00193DEE" w:rsidRDefault="00432A91" w:rsidP="00432A91">
      <w:pPr>
        <w:jc w:val="both"/>
        <w:rPr>
          <w:rFonts w:ascii="Cambria" w:hAnsi="Cambria"/>
        </w:rPr>
      </w:pPr>
      <w:r w:rsidRPr="00193DEE">
        <w:rPr>
          <w:rFonts w:ascii="Cambria" w:hAnsi="Cambria"/>
        </w:rPr>
        <w:t xml:space="preserve">NOW, THEREFORE, in consideration of the foregoing and the agreements contained herein, and other good and valuable consideration, the receipt and sufficiency of which are hereby acknowledged, the parties hereto agree as follows: </w:t>
      </w:r>
    </w:p>
    <w:p w14:paraId="771A7F89" w14:textId="77777777" w:rsidR="00432A91" w:rsidRPr="00193DEE" w:rsidRDefault="00432A91" w:rsidP="00432A91">
      <w:pPr>
        <w:jc w:val="both"/>
        <w:rPr>
          <w:rFonts w:ascii="Cambria" w:hAnsi="Cambria"/>
        </w:rPr>
      </w:pPr>
    </w:p>
    <w:p w14:paraId="3CA76BC4" w14:textId="5F3B0ACF" w:rsidR="00432A91" w:rsidRPr="00193DEE" w:rsidRDefault="00432A91" w:rsidP="00432A91">
      <w:pPr>
        <w:jc w:val="both"/>
        <w:rPr>
          <w:rFonts w:ascii="Cambria" w:hAnsi="Cambria"/>
        </w:rPr>
      </w:pPr>
      <w:r w:rsidRPr="00193DEE">
        <w:rPr>
          <w:rFonts w:ascii="Cambria" w:hAnsi="Cambria"/>
        </w:rPr>
        <w:t xml:space="preserve">1. “Confidential Information” as used in this Agreement shall include all information provided by Disclosing Party to Recipient, except as noted herein, whether in oral, written, electronic, graphic, or other format, including without limitation: (a) Disclosing Party’s financial and accounting information; (b) information regarding Disclosing Party’s, or such party’s corporate affiliates’, financial condition or performance, business operations, plans, strategies or techniques, know how, products or services ; (c) any information that is marked “confidential,” “proprietary,” or with like words, or that is summarized in writing as being confidential prior to or promptly after disclosure to the other party. Additionally, the parties agree that “Confidential Information” shall also include (a) the existence of this Agreement; (b) the fact that the Confidential Information exists or has been, or may be, made available to Recipient; (c) the identity of the parties involved in the Transaction, including without limitation the parties hereto, and the fact that either party hereto is considering or evaluating the Transaction; (d) the fact that discussions or negotiations are taking or have taken place concerning the Transaction, including those discussions or negotiations pertaining to this Agreement; and (e) any term, condition or other facts relating to the Transaction or such discussions or negotiations, including without limitation the status thereof. </w:t>
      </w:r>
    </w:p>
    <w:p w14:paraId="49D7ABFD" w14:textId="77777777" w:rsidR="00432A91" w:rsidRPr="00193DEE" w:rsidRDefault="00432A91" w:rsidP="00432A91">
      <w:pPr>
        <w:jc w:val="both"/>
        <w:rPr>
          <w:rFonts w:ascii="Cambria" w:hAnsi="Cambria"/>
        </w:rPr>
      </w:pPr>
      <w:r w:rsidRPr="00193DEE">
        <w:rPr>
          <w:rFonts w:ascii="Cambria" w:hAnsi="Cambria"/>
        </w:rPr>
        <w:t xml:space="preserve">2. Confidential Information shall not include information which: (a) is or becomes generally available to the public other than as a result of disclosure by Recipient in violation of this Agreement; (b) was available to or already known by Recipient on a non-confidential basis prior to its disclosure by Disclosing Party; (c) is developed by Recipient independently of any information acquired from Disclosing Party; or (d) becomes available to Recipient on a non-confidential basis from a source other than Disclosing Party, provided that Recipient does not know that such source is be bound by confidentiality obligations to Disclosing Party. </w:t>
      </w:r>
    </w:p>
    <w:p w14:paraId="71EDF687" w14:textId="77777777" w:rsidR="00432A91" w:rsidRPr="00193DEE" w:rsidRDefault="00432A91" w:rsidP="00432A91">
      <w:pPr>
        <w:jc w:val="both"/>
        <w:rPr>
          <w:rFonts w:ascii="Cambria" w:hAnsi="Cambria"/>
        </w:rPr>
      </w:pPr>
    </w:p>
    <w:p w14:paraId="51178F47" w14:textId="77777777" w:rsidR="00432A91" w:rsidRPr="00193DEE" w:rsidRDefault="00432A91" w:rsidP="00432A91">
      <w:pPr>
        <w:jc w:val="both"/>
        <w:rPr>
          <w:rFonts w:ascii="Cambria" w:hAnsi="Cambria"/>
        </w:rPr>
      </w:pPr>
      <w:r w:rsidRPr="00193DEE">
        <w:rPr>
          <w:rFonts w:ascii="Cambria" w:hAnsi="Cambria"/>
        </w:rPr>
        <w:t xml:space="preserve">3. Each party agrees to exercise reasonable care to protect and prevent unauthorized disclosure of the other party’s Confidential Information. Recipient may disclose Disclosing Party’s Confidential Information to any of its affiliates, officers, directors, employees, agents or representatives (collectively “Agents”) who have a need to know such information in connection with the Transaction, provided that Recipient advises each such Agent of the requirements to maintain the confidential nature of the Confidential Information. Except as expressly authorized in writing by Disclosing Party, Recipient of such Confidential Information will not, and will not permit any of its Agents to, directly or indirectly, (a) report, publish, distribute, disclose, or otherwise disseminate the Confidential Information, or any portion thereof, to any third party or (b) use the other party’s Confidential Information, or any portion thereof, for its own benefit or for the benefit of any of its Agents or any third party for any purpose (except as necessary for purposes of participating in or supporting the Transaction). Recipient acknowledges and agrees that it will be responsible for any breach of this Agreement by any of its Agents and agrees, at Recipient’s sole expense, to take reasonable measures to restrain Recipient’s Agents from prohibited or unauthorized disclosure or use of the Confidential Information. </w:t>
      </w:r>
    </w:p>
    <w:p w14:paraId="33F11E9F" w14:textId="77777777" w:rsidR="00432A91" w:rsidRPr="00193DEE" w:rsidRDefault="00432A91" w:rsidP="00432A91">
      <w:pPr>
        <w:jc w:val="both"/>
        <w:rPr>
          <w:rFonts w:ascii="Cambria" w:hAnsi="Cambria"/>
        </w:rPr>
      </w:pPr>
      <w:r w:rsidRPr="00193DEE">
        <w:rPr>
          <w:rFonts w:ascii="Cambria" w:hAnsi="Cambria"/>
        </w:rPr>
        <w:t xml:space="preserve">4. Nothing in this Agreement shall prevent disclosures pursuant to a court order, subpoena, or other requirement of any governmental or regulatory authority, provided that Recipient promptly notifies Disclosing Party in writing (to the extent legally permissible) of any such order or requirement and cooperates, at Disclosing Party’s expense, in an effort to obtain a protective order from the issuing court or governmental or regulatory authority limiting disclosure and use of the information. If Disclosing Party does not timely obtain such protective order or if Disclosing Party consents to the Confidential Information being released, then Recipient may provide only the Confidential Information that is legally required to be disclosed. </w:t>
      </w:r>
    </w:p>
    <w:p w14:paraId="17A98077" w14:textId="77777777" w:rsidR="00432A91" w:rsidRPr="00193DEE" w:rsidRDefault="00432A91" w:rsidP="00432A91">
      <w:pPr>
        <w:jc w:val="both"/>
        <w:rPr>
          <w:rFonts w:ascii="Cambria" w:hAnsi="Cambria"/>
        </w:rPr>
      </w:pPr>
      <w:r w:rsidRPr="00193DEE">
        <w:rPr>
          <w:rFonts w:ascii="Cambria" w:hAnsi="Cambria"/>
        </w:rPr>
        <w:t xml:space="preserve">5. Nothing in this Agreement precludes Recipient from disclosing any Confidential Information relating to Disclosing Party or the Transaction to the extent that the disclosure is made in any suit, action or proceeding (whether in law or in equity or pursuant to arbitration) involving the Transaction for the purpose of defending itself, reducing its liability or protecting or exercising any of its claims, rights, remedies or interests under or in connection with the Transaction. </w:t>
      </w:r>
    </w:p>
    <w:p w14:paraId="3463E0AB" w14:textId="77777777" w:rsidR="00432A91" w:rsidRPr="00193DEE" w:rsidRDefault="00432A91" w:rsidP="00432A91">
      <w:pPr>
        <w:jc w:val="both"/>
        <w:rPr>
          <w:rFonts w:ascii="Cambria" w:hAnsi="Cambria"/>
        </w:rPr>
      </w:pPr>
      <w:r w:rsidRPr="00193DEE">
        <w:rPr>
          <w:rFonts w:ascii="Cambria" w:hAnsi="Cambria"/>
        </w:rPr>
        <w:t xml:space="preserve">6. The parties agree that impermissible disclosure or use of Confidential Information or other breach or violation of any of the provisions of this Agreement may cause irreparable harm to Disclosing Party and that remedies at law may be inadequate to protect against breach of this Agreement. The parties hereby agree in advance that Disclosing Party shall have the right, in addition to all other available remedies, to seek injunctive relief without proof of actual damages in order to prevent such acts, attempts and violations. Nothing herein shall prevent either party from competing in good faith for the business of any customer or customers, provided it does not use for such purpose any Confidential Information of the other party obtained in connection with the Transaction. </w:t>
      </w:r>
    </w:p>
    <w:p w14:paraId="2CF243C8" w14:textId="77777777" w:rsidR="00432A91" w:rsidRPr="00193DEE" w:rsidRDefault="00432A91" w:rsidP="00432A91">
      <w:pPr>
        <w:jc w:val="both"/>
        <w:rPr>
          <w:rFonts w:ascii="Cambria" w:hAnsi="Cambria"/>
        </w:rPr>
      </w:pPr>
      <w:r w:rsidRPr="00193DEE">
        <w:rPr>
          <w:rFonts w:ascii="Cambria" w:hAnsi="Cambria"/>
        </w:rPr>
        <w:t xml:space="preserve">7. Each party understands and agrees that its access to and use of Confidential Information of the other party is at the sole control and discretion of such other party and that this Agreement does not establish any rights to continued access to or use of the Confidential Information furnished by the other party. Upon request of Disclosing Party, Recipient shall return or destroy all Confidential Information of Disclosing Party which is in its possession or subject to its control, except for archival and backup copies that are not readily available for use and business records required by law to be retained, which Recipient will continue to treat as confidential pursuant to the terms of this Agreement. Additionally, upon request, such destruction of information shall be certified in writing to Disclosing Party by an authorized official of Recipient. </w:t>
      </w:r>
    </w:p>
    <w:p w14:paraId="763A4DCF" w14:textId="77777777" w:rsidR="00432A91" w:rsidRPr="00193DEE" w:rsidRDefault="00432A91" w:rsidP="00432A91">
      <w:pPr>
        <w:jc w:val="both"/>
        <w:rPr>
          <w:rFonts w:ascii="Cambria" w:hAnsi="Cambria"/>
        </w:rPr>
      </w:pPr>
      <w:r w:rsidRPr="00193DEE">
        <w:rPr>
          <w:rFonts w:ascii="Cambria" w:hAnsi="Cambria"/>
        </w:rPr>
        <w:lastRenderedPageBreak/>
        <w:t xml:space="preserve">8. This Agreement shall inure to the benefit of, and shall be binding upon, the parties hereto and their respective legal representatives, successors and permitted assigns. This Agreement may not be assigned by either party without the prior written consent of the other. </w:t>
      </w:r>
    </w:p>
    <w:p w14:paraId="514CEBA2" w14:textId="77777777" w:rsidR="00432A91" w:rsidRPr="00193DEE" w:rsidRDefault="00432A91" w:rsidP="00432A91">
      <w:pPr>
        <w:jc w:val="both"/>
        <w:rPr>
          <w:rFonts w:ascii="Cambria" w:hAnsi="Cambria"/>
        </w:rPr>
      </w:pPr>
      <w:r w:rsidRPr="00193DEE">
        <w:rPr>
          <w:rFonts w:ascii="Cambria" w:hAnsi="Cambria"/>
        </w:rPr>
        <w:t xml:space="preserve">9. It is understood and agreed that any failure or delay in exercising any right granted in this Agreement shall not operate as a waiver of the right, nor shall any single or partial exercise of any right preclude any other or further exercise of the right, or the exercise of any other right granted in this Agreement. </w:t>
      </w:r>
    </w:p>
    <w:p w14:paraId="70F0BC52" w14:textId="77777777" w:rsidR="00432A91" w:rsidRPr="00193DEE" w:rsidRDefault="00432A91" w:rsidP="00432A91">
      <w:pPr>
        <w:jc w:val="both"/>
        <w:rPr>
          <w:rFonts w:ascii="Cambria" w:hAnsi="Cambria"/>
        </w:rPr>
      </w:pPr>
      <w:r w:rsidRPr="00193DEE">
        <w:rPr>
          <w:rFonts w:ascii="Cambria" w:hAnsi="Cambria"/>
        </w:rPr>
        <w:t xml:space="preserve">10. If any provision of this Agreement shall be finally determined to be invalid or unenforceable by any court of competent jurisdiction, such provision shall be deemed to be severed from this Agreement, but every other provision of this Agreement shall remain in full force and effect. With respect to any such provision so determined to be invalid or unenforceable, any court with jurisdiction over the parties and subject matter hereof shall have all necessary authority to rewrite such provision in order to provide for the enforceability thereof to the maximum extent permissible under law, and the parties hereto agree to abide by such court’s determination. </w:t>
      </w:r>
    </w:p>
    <w:p w14:paraId="5D534243" w14:textId="77777777" w:rsidR="00432A91" w:rsidRPr="00193DEE" w:rsidRDefault="00432A91" w:rsidP="00432A91">
      <w:pPr>
        <w:jc w:val="both"/>
        <w:rPr>
          <w:rFonts w:ascii="Cambria" w:hAnsi="Cambria"/>
        </w:rPr>
      </w:pPr>
      <w:r w:rsidRPr="00193DEE">
        <w:rPr>
          <w:rFonts w:ascii="Cambria" w:hAnsi="Cambria"/>
        </w:rPr>
        <w:t xml:space="preserve">11. The confidentiality obligations set out in this Agreement shall survive the termination of the business relationship between the parties and the termination of this Agreement. </w:t>
      </w:r>
    </w:p>
    <w:p w14:paraId="5E21E765" w14:textId="77777777" w:rsidR="00432A91" w:rsidRPr="00193DEE" w:rsidRDefault="00432A91" w:rsidP="00432A91">
      <w:pPr>
        <w:jc w:val="both"/>
        <w:rPr>
          <w:rFonts w:ascii="Cambria" w:hAnsi="Cambria"/>
        </w:rPr>
      </w:pPr>
    </w:p>
    <w:p w14:paraId="55B6EC7A" w14:textId="77777777" w:rsidR="00432A91" w:rsidRPr="00193DEE" w:rsidRDefault="00432A91" w:rsidP="00432A91">
      <w:pPr>
        <w:jc w:val="both"/>
        <w:rPr>
          <w:rFonts w:ascii="Cambria" w:hAnsi="Cambria"/>
        </w:rPr>
      </w:pPr>
      <w:r w:rsidRPr="00193DEE">
        <w:rPr>
          <w:rFonts w:ascii="Cambria" w:hAnsi="Cambria"/>
          <w:b/>
        </w:rPr>
        <w:t>IN WITNESS WHEREOF</w:t>
      </w:r>
      <w:r w:rsidRPr="00193DEE">
        <w:rPr>
          <w:rFonts w:ascii="Cambria" w:hAnsi="Cambria"/>
        </w:rPr>
        <w:t xml:space="preserve">, the parties hereto, by their duly authorized representatives, have caused this Agreement to be executed, effective as of the Effective Date set forth above. </w:t>
      </w:r>
    </w:p>
    <w:p w14:paraId="659AD58A" w14:textId="77777777" w:rsidR="00432A91" w:rsidRPr="00193DEE" w:rsidRDefault="00432A91" w:rsidP="00432A91">
      <w:pPr>
        <w:jc w:val="both"/>
        <w:rPr>
          <w:rFonts w:ascii="Cambria" w:hAnsi="Cambria"/>
        </w:rPr>
      </w:pPr>
    </w:p>
    <w:p w14:paraId="7FFF0B6F" w14:textId="77777777" w:rsidR="00432A91" w:rsidRPr="00193DEE" w:rsidRDefault="00432A91" w:rsidP="00432A91">
      <w:pPr>
        <w:jc w:val="both"/>
        <w:rPr>
          <w:rFonts w:ascii="Cambria" w:hAnsi="Cambria"/>
        </w:rPr>
      </w:pPr>
      <w:r w:rsidRPr="00193DEE">
        <w:rPr>
          <w:rFonts w:ascii="Cambria" w:hAnsi="Cambria"/>
          <w:b/>
          <w:u w:val="single"/>
        </w:rPr>
        <w:t>Firm</w:t>
      </w:r>
      <w:r w:rsidRPr="00193DEE">
        <w:rPr>
          <w:rFonts w:ascii="Cambria" w:hAnsi="Cambria"/>
        </w:rPr>
        <w:t xml:space="preserve"> </w:t>
      </w:r>
      <w:r w:rsidRPr="00193DEE">
        <w:rPr>
          <w:rFonts w:ascii="Cambria" w:hAnsi="Cambria"/>
        </w:rPr>
        <w:tab/>
      </w:r>
      <w:r w:rsidRPr="00193DEE">
        <w:rPr>
          <w:rFonts w:ascii="Cambria" w:hAnsi="Cambria"/>
        </w:rPr>
        <w:tab/>
      </w:r>
      <w:r w:rsidRPr="00193DEE">
        <w:rPr>
          <w:rFonts w:ascii="Cambria" w:hAnsi="Cambria"/>
        </w:rPr>
        <w:tab/>
      </w:r>
      <w:r w:rsidRPr="00193DEE">
        <w:rPr>
          <w:rFonts w:ascii="Cambria" w:hAnsi="Cambria"/>
        </w:rPr>
        <w:tab/>
      </w:r>
      <w:r w:rsidRPr="00193DEE">
        <w:rPr>
          <w:rFonts w:ascii="Cambria" w:hAnsi="Cambria"/>
        </w:rPr>
        <w:tab/>
      </w:r>
      <w:r w:rsidRPr="00193DEE">
        <w:rPr>
          <w:rFonts w:ascii="Cambria" w:hAnsi="Cambria"/>
        </w:rPr>
        <w:tab/>
      </w:r>
      <w:r w:rsidRPr="00193DEE">
        <w:rPr>
          <w:rFonts w:ascii="Cambria" w:hAnsi="Cambria"/>
          <w:b/>
          <w:u w:val="single"/>
        </w:rPr>
        <w:t>SLIC</w:t>
      </w:r>
      <w:r w:rsidRPr="00193DEE">
        <w:rPr>
          <w:rFonts w:ascii="Cambria" w:hAnsi="Cambria"/>
        </w:rPr>
        <w:t xml:space="preserve"> </w:t>
      </w:r>
    </w:p>
    <w:p w14:paraId="7666AEA3" w14:textId="77777777" w:rsidR="00432A91" w:rsidRPr="00193DEE" w:rsidRDefault="00432A91" w:rsidP="00432A91">
      <w:pPr>
        <w:jc w:val="both"/>
        <w:rPr>
          <w:rFonts w:ascii="Cambria" w:hAnsi="Cambria"/>
        </w:rPr>
      </w:pPr>
      <w:r w:rsidRPr="00193DEE">
        <w:rPr>
          <w:rFonts w:ascii="Cambria" w:hAnsi="Cambria"/>
        </w:rPr>
        <w:t xml:space="preserve">Signatures: _____________________________ </w:t>
      </w:r>
      <w:r w:rsidRPr="00193DEE">
        <w:rPr>
          <w:rFonts w:ascii="Cambria" w:hAnsi="Cambria"/>
        </w:rPr>
        <w:tab/>
        <w:t>Signatures: __________________________________</w:t>
      </w:r>
    </w:p>
    <w:p w14:paraId="5C46933B" w14:textId="77777777" w:rsidR="00432A91" w:rsidRPr="00193DEE" w:rsidRDefault="00432A91" w:rsidP="00432A91">
      <w:pPr>
        <w:jc w:val="both"/>
        <w:rPr>
          <w:rFonts w:ascii="Cambria" w:hAnsi="Cambria"/>
        </w:rPr>
      </w:pPr>
      <w:r w:rsidRPr="00193DEE">
        <w:rPr>
          <w:rFonts w:ascii="Cambria" w:hAnsi="Cambria"/>
        </w:rPr>
        <w:t>Name:          _____________________________</w:t>
      </w:r>
      <w:r w:rsidRPr="00193DEE">
        <w:rPr>
          <w:rFonts w:ascii="Cambria" w:hAnsi="Cambria"/>
        </w:rPr>
        <w:tab/>
        <w:t>Name:          __________________________________</w:t>
      </w:r>
    </w:p>
    <w:p w14:paraId="1A8B2D8E" w14:textId="77777777" w:rsidR="00432A91" w:rsidRPr="00193DEE" w:rsidRDefault="00432A91" w:rsidP="00432A91">
      <w:pPr>
        <w:jc w:val="both"/>
        <w:rPr>
          <w:rFonts w:ascii="Cambria" w:hAnsi="Cambria"/>
        </w:rPr>
      </w:pPr>
      <w:r w:rsidRPr="00193DEE">
        <w:rPr>
          <w:rFonts w:ascii="Cambria" w:hAnsi="Cambria"/>
        </w:rPr>
        <w:t>Title:            _____________________________</w:t>
      </w:r>
      <w:r w:rsidRPr="00193DEE">
        <w:rPr>
          <w:rFonts w:ascii="Cambria" w:hAnsi="Cambria"/>
        </w:rPr>
        <w:tab/>
        <w:t>Title:            __________________________________</w:t>
      </w:r>
    </w:p>
    <w:p w14:paraId="685F625F" w14:textId="77777777" w:rsidR="00432A91" w:rsidRPr="00193DEE" w:rsidRDefault="00432A91" w:rsidP="00432A91">
      <w:pPr>
        <w:jc w:val="both"/>
        <w:rPr>
          <w:rFonts w:ascii="Cambria" w:hAnsi="Cambria" w:cs="Arial"/>
        </w:rPr>
      </w:pPr>
      <w:r w:rsidRPr="00193DEE">
        <w:rPr>
          <w:rFonts w:ascii="Cambria" w:hAnsi="Cambria"/>
        </w:rPr>
        <w:t xml:space="preserve">Date:            _____________________________ </w:t>
      </w:r>
      <w:r w:rsidRPr="00193DEE">
        <w:rPr>
          <w:rFonts w:ascii="Cambria" w:hAnsi="Cambria"/>
        </w:rPr>
        <w:tab/>
        <w:t>Date:            __________________________________</w:t>
      </w:r>
    </w:p>
    <w:p w14:paraId="2E4DC2C9" w14:textId="77777777" w:rsidR="00432A91" w:rsidRPr="00193DEE" w:rsidRDefault="00432A91" w:rsidP="00432A91">
      <w:pPr>
        <w:jc w:val="both"/>
        <w:rPr>
          <w:rFonts w:ascii="Cambria" w:hAnsi="Cambria" w:cs="Arial"/>
        </w:rPr>
      </w:pPr>
    </w:p>
    <w:p w14:paraId="78365E8D" w14:textId="77777777" w:rsidR="00432A91" w:rsidRPr="00193DEE" w:rsidRDefault="00432A91" w:rsidP="00432A91">
      <w:pPr>
        <w:rPr>
          <w:rFonts w:ascii="Cambria" w:hAnsi="Cambria" w:cs="Arial"/>
        </w:rPr>
      </w:pPr>
    </w:p>
    <w:p w14:paraId="58D636A4" w14:textId="10C5938E" w:rsidR="00432A91" w:rsidRPr="00193DEE" w:rsidRDefault="00D652E8" w:rsidP="00D652E8">
      <w:pPr>
        <w:tabs>
          <w:tab w:val="left" w:pos="705"/>
        </w:tabs>
        <w:autoSpaceDE w:val="0"/>
        <w:autoSpaceDN w:val="0"/>
        <w:adjustRightInd w:val="0"/>
        <w:rPr>
          <w:rFonts w:ascii="Calibri,Bold" w:hAnsi="Calibri,Bold" w:cs="Calibri,Bold"/>
          <w:b/>
          <w:bCs/>
          <w:sz w:val="28"/>
          <w:szCs w:val="28"/>
        </w:rPr>
      </w:pPr>
      <w:r w:rsidRPr="00193DEE">
        <w:rPr>
          <w:rFonts w:ascii="Calibri,Bold" w:hAnsi="Calibri,Bold" w:cs="Calibri,Bold"/>
          <w:b/>
          <w:bCs/>
          <w:sz w:val="28"/>
          <w:szCs w:val="28"/>
        </w:rPr>
        <w:tab/>
      </w:r>
    </w:p>
    <w:p w14:paraId="39CC14E7" w14:textId="77777777" w:rsidR="00D652E8" w:rsidRPr="00193DEE" w:rsidRDefault="00D652E8" w:rsidP="00D652E8">
      <w:pPr>
        <w:tabs>
          <w:tab w:val="left" w:pos="705"/>
        </w:tabs>
        <w:autoSpaceDE w:val="0"/>
        <w:autoSpaceDN w:val="0"/>
        <w:adjustRightInd w:val="0"/>
        <w:rPr>
          <w:rFonts w:ascii="Calibri,Bold" w:hAnsi="Calibri,Bold" w:cs="Calibri,Bold"/>
          <w:b/>
          <w:bCs/>
          <w:sz w:val="28"/>
          <w:szCs w:val="28"/>
        </w:rPr>
      </w:pPr>
    </w:p>
    <w:p w14:paraId="007EE2BA" w14:textId="77777777" w:rsidR="00D652E8" w:rsidRPr="00193DEE" w:rsidRDefault="00D652E8" w:rsidP="00D652E8">
      <w:pPr>
        <w:tabs>
          <w:tab w:val="left" w:pos="705"/>
        </w:tabs>
        <w:autoSpaceDE w:val="0"/>
        <w:autoSpaceDN w:val="0"/>
        <w:adjustRightInd w:val="0"/>
        <w:rPr>
          <w:rFonts w:ascii="Calibri,Bold" w:hAnsi="Calibri,Bold" w:cs="Calibri,Bold"/>
          <w:b/>
          <w:bCs/>
          <w:sz w:val="28"/>
          <w:szCs w:val="28"/>
        </w:rPr>
      </w:pPr>
    </w:p>
    <w:p w14:paraId="2F144025" w14:textId="77777777" w:rsidR="00D652E8" w:rsidRPr="00193DEE" w:rsidRDefault="00D652E8" w:rsidP="00D652E8">
      <w:pPr>
        <w:tabs>
          <w:tab w:val="left" w:pos="705"/>
        </w:tabs>
        <w:autoSpaceDE w:val="0"/>
        <w:autoSpaceDN w:val="0"/>
        <w:adjustRightInd w:val="0"/>
        <w:rPr>
          <w:rFonts w:ascii="Calibri,Bold" w:hAnsi="Calibri,Bold" w:cs="Calibri,Bold"/>
          <w:b/>
          <w:bCs/>
          <w:sz w:val="28"/>
          <w:szCs w:val="28"/>
        </w:rPr>
      </w:pPr>
    </w:p>
    <w:p w14:paraId="51BEACDF" w14:textId="77777777" w:rsidR="00D652E8" w:rsidRPr="00193DEE" w:rsidRDefault="00D652E8" w:rsidP="00D652E8">
      <w:pPr>
        <w:tabs>
          <w:tab w:val="left" w:pos="705"/>
        </w:tabs>
        <w:autoSpaceDE w:val="0"/>
        <w:autoSpaceDN w:val="0"/>
        <w:adjustRightInd w:val="0"/>
        <w:rPr>
          <w:rFonts w:ascii="Calibri,Bold" w:hAnsi="Calibri,Bold" w:cs="Calibri,Bold"/>
          <w:b/>
          <w:bCs/>
          <w:sz w:val="28"/>
          <w:szCs w:val="28"/>
        </w:rPr>
      </w:pPr>
    </w:p>
    <w:p w14:paraId="2CFB0F51" w14:textId="77777777" w:rsidR="00432A91" w:rsidRPr="00193DEE" w:rsidRDefault="00432A91" w:rsidP="00432A91">
      <w:pPr>
        <w:autoSpaceDE w:val="0"/>
        <w:autoSpaceDN w:val="0"/>
        <w:adjustRightInd w:val="0"/>
        <w:jc w:val="right"/>
        <w:rPr>
          <w:rFonts w:ascii="Calibri,Bold" w:hAnsi="Calibri,Bold" w:cs="Calibri,Bold"/>
          <w:b/>
          <w:bCs/>
          <w:sz w:val="28"/>
          <w:szCs w:val="28"/>
        </w:rPr>
      </w:pPr>
    </w:p>
    <w:p w14:paraId="368752D2" w14:textId="77777777" w:rsidR="00432A91" w:rsidRPr="00193DEE" w:rsidRDefault="00432A91" w:rsidP="00432A91">
      <w:pPr>
        <w:autoSpaceDE w:val="0"/>
        <w:autoSpaceDN w:val="0"/>
        <w:adjustRightInd w:val="0"/>
        <w:jc w:val="right"/>
        <w:rPr>
          <w:rFonts w:ascii="Calibri,Bold" w:hAnsi="Calibri,Bold" w:cs="Calibri,Bold"/>
          <w:b/>
          <w:bCs/>
          <w:sz w:val="28"/>
          <w:szCs w:val="28"/>
        </w:rPr>
      </w:pPr>
    </w:p>
    <w:p w14:paraId="3E29A9AE" w14:textId="77777777" w:rsidR="00432A91" w:rsidRPr="00193DEE" w:rsidRDefault="00432A91" w:rsidP="00432A91">
      <w:pPr>
        <w:pBdr>
          <w:top w:val="nil"/>
          <w:left w:val="nil"/>
          <w:bottom w:val="nil"/>
          <w:right w:val="nil"/>
          <w:between w:val="nil"/>
        </w:pBdr>
        <w:rPr>
          <w:rFonts w:ascii="Cambria" w:eastAsia="Cambria" w:hAnsi="Cambria" w:cs="Cambria"/>
        </w:rPr>
      </w:pPr>
    </w:p>
    <w:p w14:paraId="31226D3D" w14:textId="1399621C" w:rsidR="00D652E8" w:rsidRPr="00193DEE" w:rsidRDefault="00D652E8" w:rsidP="00D652E8">
      <w:pPr>
        <w:pStyle w:val="Heading2"/>
        <w:rPr>
          <w:color w:val="auto"/>
          <w:u w:val="single"/>
        </w:rPr>
      </w:pPr>
      <w:bookmarkStart w:id="59" w:name="_Toc183186569"/>
      <w:r w:rsidRPr="00193DEE">
        <w:rPr>
          <w:rFonts w:ascii="Cambria" w:hAnsi="Cambria"/>
          <w:b/>
          <w:bCs/>
          <w:color w:val="auto"/>
        </w:rPr>
        <w:lastRenderedPageBreak/>
        <w:t xml:space="preserve">Annexure–K: </w:t>
      </w:r>
      <w:r w:rsidR="006E1412" w:rsidRPr="00193DEE">
        <w:rPr>
          <w:rFonts w:ascii="Cambria" w:hAnsi="Cambria"/>
          <w:b/>
          <w:bCs/>
          <w:color w:val="auto"/>
        </w:rPr>
        <w:t>Form of Bid</w:t>
      </w:r>
      <w:bookmarkEnd w:id="59"/>
    </w:p>
    <w:p w14:paraId="4465E56F" w14:textId="7E557561" w:rsidR="00D92B12" w:rsidRPr="00193DEE" w:rsidRDefault="00D92B12" w:rsidP="00D92B12">
      <w:pPr>
        <w:rPr>
          <w:rFonts w:ascii="Cambria" w:eastAsia="Cambria" w:hAnsi="Cambria" w:cs="Cambria"/>
        </w:rPr>
      </w:pPr>
    </w:p>
    <w:p w14:paraId="53905DEF" w14:textId="29F98243" w:rsidR="006E1412" w:rsidRPr="00193DEE" w:rsidRDefault="006E1412" w:rsidP="006E1412">
      <w:r w:rsidRPr="00193DEE">
        <w:t>Name of Organisation</w:t>
      </w:r>
    </w:p>
    <w:p w14:paraId="640714E3" w14:textId="63608367" w:rsidR="006E1412" w:rsidRPr="00193DEE" w:rsidRDefault="006E1412" w:rsidP="006E1412">
      <w:r w:rsidRPr="00193DEE">
        <w:t>Address</w:t>
      </w:r>
    </w:p>
    <w:p w14:paraId="089DF637" w14:textId="2EFB4FC2" w:rsidR="006E1412" w:rsidRPr="00193DEE" w:rsidRDefault="006E1412" w:rsidP="006E1412"/>
    <w:p w14:paraId="7A2F8CA8" w14:textId="5E98E8F5" w:rsidR="006E1412" w:rsidRPr="00193DEE" w:rsidRDefault="006E1412" w:rsidP="006E1412">
      <w:pPr>
        <w:pStyle w:val="NoSpacing"/>
      </w:pPr>
      <w:r w:rsidRPr="00193DEE">
        <w:t>Reference your Bidding documents no. SLIC/PO/XX/202X for hiring of vendor for IFRS 17 Calculation Engine.</w:t>
      </w:r>
    </w:p>
    <w:p w14:paraId="05C05BC8" w14:textId="3F8DB1B1" w:rsidR="006E1412" w:rsidRPr="00193DEE" w:rsidRDefault="006E1412" w:rsidP="006E1412">
      <w:pPr>
        <w:pStyle w:val="NoSpacing"/>
      </w:pPr>
    </w:p>
    <w:p w14:paraId="39E6A952" w14:textId="30B42A27" w:rsidR="006E1412" w:rsidRPr="00193DEE" w:rsidRDefault="006E1412" w:rsidP="006E1412">
      <w:pPr>
        <w:pStyle w:val="NoSpacing"/>
      </w:pPr>
      <w:r w:rsidRPr="00193DEE">
        <w:t>Ensure the bid submission includes all required documents while acknowledging the SLIC right to reject or annul the process without explanation.</w:t>
      </w:r>
    </w:p>
    <w:p w14:paraId="0AC1E88C" w14:textId="4C02F62F" w:rsidR="006E1412" w:rsidRPr="00193DEE" w:rsidRDefault="006E1412" w:rsidP="006E1412">
      <w:pPr>
        <w:pStyle w:val="NoSpacing"/>
      </w:pPr>
    </w:p>
    <w:p w14:paraId="28AB532D" w14:textId="2B124CA6" w:rsidR="006E1412" w:rsidRPr="00193DEE" w:rsidRDefault="006E1412" w:rsidP="006E1412">
      <w:pPr>
        <w:pStyle w:val="NoSpacing"/>
      </w:pPr>
      <w:r w:rsidRPr="00193DEE">
        <w:t>Commit to full compliance with all sections and conditions outlined in the bidding documents throughout the process.</w:t>
      </w:r>
    </w:p>
    <w:p w14:paraId="7813558B" w14:textId="18C59C27" w:rsidR="006E1412" w:rsidRPr="00193DEE" w:rsidRDefault="006E1412" w:rsidP="006E1412">
      <w:pPr>
        <w:pStyle w:val="NoSpacing"/>
      </w:pPr>
    </w:p>
    <w:p w14:paraId="700431F2" w14:textId="154280AE" w:rsidR="006E1412" w:rsidRPr="00193DEE" w:rsidRDefault="006E1412" w:rsidP="006E1412">
      <w:pPr>
        <w:pStyle w:val="NoSpacing"/>
      </w:pPr>
      <w:r w:rsidRPr="00193DEE">
        <w:t xml:space="preserve">Agree to keep the </w:t>
      </w:r>
      <w:r w:rsidR="00B53BF8" w:rsidRPr="00193DEE">
        <w:t>bid</w:t>
      </w:r>
      <w:r w:rsidRPr="00193DEE">
        <w:t xml:space="preserve"> binding and valid for XXX days from the bid opening date or any approved extension.</w:t>
      </w:r>
    </w:p>
    <w:p w14:paraId="488FBA73" w14:textId="4CF0B33B" w:rsidR="006E1412" w:rsidRPr="00193DEE" w:rsidRDefault="006E1412" w:rsidP="006E1412">
      <w:pPr>
        <w:pStyle w:val="NoSpacing"/>
      </w:pPr>
    </w:p>
    <w:p w14:paraId="4918B606" w14:textId="0546095F" w:rsidR="006E1412" w:rsidRPr="00193DEE" w:rsidRDefault="006E1412" w:rsidP="006E1412">
      <w:pPr>
        <w:pStyle w:val="NoSpacing"/>
      </w:pPr>
      <w:r w:rsidRPr="00193DEE">
        <w:t xml:space="preserve">Confirm that neither the company nor its employees have been blacklisted or are under trial and declare no actual or potential conflict of interest with SLIC or the </w:t>
      </w:r>
      <w:r w:rsidR="00B53BF8" w:rsidRPr="00193DEE">
        <w:t>bid</w:t>
      </w:r>
      <w:r w:rsidRPr="00193DEE">
        <w:t xml:space="preserve"> scope.</w:t>
      </w:r>
    </w:p>
    <w:p w14:paraId="28171CC5" w14:textId="19B77DFF" w:rsidR="006E1412" w:rsidRPr="00193DEE" w:rsidRDefault="006E1412" w:rsidP="006E1412">
      <w:pPr>
        <w:pStyle w:val="NoSpacing"/>
      </w:pPr>
    </w:p>
    <w:p w14:paraId="2F695D9B" w14:textId="40406D2A" w:rsidR="006E1412" w:rsidRPr="00193DEE" w:rsidRDefault="006E1412" w:rsidP="006E1412">
      <w:pPr>
        <w:pStyle w:val="NoSpacing"/>
      </w:pPr>
      <w:r w:rsidRPr="00193DEE">
        <w:t>Authorize a designated representative to act on behalf of the company for all bid-related matters, including document submission and communication, with full ratification of their lawful actions.</w:t>
      </w:r>
    </w:p>
    <w:p w14:paraId="02A8AF0A" w14:textId="1C4FD0C0" w:rsidR="006E1412" w:rsidRPr="00193DEE" w:rsidRDefault="006E1412" w:rsidP="006E1412">
      <w:pPr>
        <w:pStyle w:val="NoSpacing"/>
      </w:pPr>
    </w:p>
    <w:p w14:paraId="3D081F7B" w14:textId="1B4F9DAA" w:rsidR="006E1412" w:rsidRPr="00193DEE" w:rsidRDefault="006E1412" w:rsidP="006E1412">
      <w:pPr>
        <w:pStyle w:val="NoSpacing"/>
      </w:pPr>
      <w:r w:rsidRPr="00193DEE">
        <w:t>The decision of SLIC shall be final and SLIC will not be liable for any loss or damage to any party acting in reliance thereon.</w:t>
      </w:r>
    </w:p>
    <w:p w14:paraId="5860346F" w14:textId="7DC87092" w:rsidR="006E1412" w:rsidRPr="00193DEE" w:rsidRDefault="006E1412" w:rsidP="006E1412">
      <w:pPr>
        <w:pStyle w:val="NoSpacing"/>
      </w:pPr>
    </w:p>
    <w:p w14:paraId="0D93809C" w14:textId="792FCE92" w:rsidR="006E1412" w:rsidRPr="00193DEE" w:rsidRDefault="006E1412" w:rsidP="006E1412">
      <w:pPr>
        <w:pStyle w:val="NoSpacing"/>
        <w:rPr>
          <w:b/>
        </w:rPr>
      </w:pPr>
      <w:r w:rsidRPr="00193DEE">
        <w:rPr>
          <w:b/>
        </w:rPr>
        <w:t xml:space="preserve">We have gone through the terms/conditions of the subject </w:t>
      </w:r>
      <w:r w:rsidR="00AE5C93" w:rsidRPr="00193DEE">
        <w:rPr>
          <w:b/>
        </w:rPr>
        <w:t>bidding</w:t>
      </w:r>
      <w:r w:rsidRPr="00193DEE">
        <w:rPr>
          <w:b/>
        </w:rPr>
        <w:t xml:space="preserve"> documents and have found the document as a whole as non-biased to any particular company/contractor/consultant/advisor/firm or product/brand. We do not have any objection/comment on any clause/section/article and fully understand the documents as compliant with PPRA Rules.</w:t>
      </w:r>
    </w:p>
    <w:p w14:paraId="3B7FA840" w14:textId="2B666383" w:rsidR="00AE5C93" w:rsidRPr="00193DEE" w:rsidRDefault="00AE5C93" w:rsidP="006E1412">
      <w:pPr>
        <w:pStyle w:val="NoSpacing"/>
      </w:pPr>
    </w:p>
    <w:p w14:paraId="60E45FE4" w14:textId="2B1F1406" w:rsidR="00AE5C93" w:rsidRPr="00193DEE" w:rsidRDefault="00AE5C93" w:rsidP="00AE5C93">
      <w:pPr>
        <w:pStyle w:val="NoSpacing"/>
        <w:rPr>
          <w:b/>
        </w:rPr>
      </w:pPr>
      <w:r w:rsidRPr="00193DEE">
        <w:rPr>
          <w:b/>
        </w:rPr>
        <w:t xml:space="preserve">We undertake that all the information submitted by us is correct and true to the best of our knowledge and belief and nothing has been concealed and misstated by us in the bid. In case any information is found wrong, misleading, or misstated in this bid, the same may lead to the rejection of our bid, forfeiture of our bid bond, and disqualification. </w:t>
      </w:r>
    </w:p>
    <w:p w14:paraId="624FFB66" w14:textId="77777777" w:rsidR="00AE5C93" w:rsidRPr="00193DEE" w:rsidRDefault="00AE5C93" w:rsidP="00AE5C93">
      <w:pPr>
        <w:pStyle w:val="NoSpacing"/>
      </w:pPr>
    </w:p>
    <w:p w14:paraId="07C27494" w14:textId="76737677" w:rsidR="00AE5C93" w:rsidRPr="00193DEE" w:rsidRDefault="00AE5C93" w:rsidP="00AE5C93">
      <w:pPr>
        <w:pStyle w:val="NoSpacing"/>
        <w:rPr>
          <w:b/>
        </w:rPr>
      </w:pPr>
      <w:r w:rsidRPr="00193DEE">
        <w:rPr>
          <w:b/>
        </w:rPr>
        <w:t xml:space="preserve">We declare that our bid is our only and final offer, and no unsolicited offer of any description shall be made for consideration of SLIC. </w:t>
      </w:r>
    </w:p>
    <w:p w14:paraId="46949F6D" w14:textId="77777777" w:rsidR="00AE5C93" w:rsidRPr="00193DEE" w:rsidRDefault="00AE5C93" w:rsidP="00AE5C93">
      <w:pPr>
        <w:pStyle w:val="NoSpacing"/>
        <w:rPr>
          <w:b/>
        </w:rPr>
      </w:pPr>
    </w:p>
    <w:p w14:paraId="550EE900" w14:textId="2C7B705E" w:rsidR="00AE5C93" w:rsidRPr="00193DEE" w:rsidRDefault="00AE5C93" w:rsidP="00AE5C93">
      <w:pPr>
        <w:pStyle w:val="NoSpacing"/>
        <w:rPr>
          <w:b/>
        </w:rPr>
      </w:pPr>
      <w:r w:rsidRPr="00193DEE">
        <w:rPr>
          <w:b/>
        </w:rPr>
        <w:t xml:space="preserve">We acknowledge that SLIC reserves the right to blacklist any bidder or to forfeit its bid bond who breaches any terms and conditions of this Bidding document. </w:t>
      </w:r>
    </w:p>
    <w:p w14:paraId="090A96F2" w14:textId="77777777" w:rsidR="00AE5C93" w:rsidRPr="00193DEE" w:rsidRDefault="00AE5C93" w:rsidP="00AE5C93">
      <w:pPr>
        <w:pStyle w:val="NoSpacing"/>
      </w:pPr>
    </w:p>
    <w:p w14:paraId="380D8210" w14:textId="043B6085" w:rsidR="00AE5C93" w:rsidRPr="00193DEE" w:rsidRDefault="00AE5C93" w:rsidP="00AE5C93">
      <w:pPr>
        <w:pStyle w:val="NoSpacing"/>
        <w:rPr>
          <w:b/>
        </w:rPr>
      </w:pPr>
      <w:r w:rsidRPr="00193DEE">
        <w:rPr>
          <w:b/>
        </w:rPr>
        <w:t xml:space="preserve">We have examined and have no reservations to the bidding document. </w:t>
      </w:r>
    </w:p>
    <w:p w14:paraId="08E572B4" w14:textId="77777777" w:rsidR="00AE5C93" w:rsidRPr="00193DEE" w:rsidRDefault="00AE5C93" w:rsidP="00AE5C93">
      <w:pPr>
        <w:pStyle w:val="NoSpacing"/>
      </w:pPr>
    </w:p>
    <w:p w14:paraId="2A4EA7FC" w14:textId="4B61B4F7" w:rsidR="00AE5C93" w:rsidRPr="00193DEE" w:rsidRDefault="00AE5C93" w:rsidP="00AE5C93">
      <w:pPr>
        <w:pStyle w:val="NoSpacing"/>
        <w:rPr>
          <w:b/>
        </w:rPr>
      </w:pPr>
      <w:r w:rsidRPr="00193DEE">
        <w:rPr>
          <w:b/>
        </w:rPr>
        <w:t xml:space="preserve">If our Bid is accepted, we commit to obtain a performance security/guarantee in accordance with the bidding document. </w:t>
      </w:r>
    </w:p>
    <w:p w14:paraId="7D90D06B" w14:textId="77777777" w:rsidR="00AE5C93" w:rsidRPr="00193DEE" w:rsidRDefault="00AE5C93" w:rsidP="00AE5C93">
      <w:pPr>
        <w:pStyle w:val="NoSpacing"/>
      </w:pPr>
    </w:p>
    <w:p w14:paraId="12045E47" w14:textId="73636929" w:rsidR="00AE5C93" w:rsidRPr="00C51A80" w:rsidRDefault="00AE5C93" w:rsidP="00AE5C93">
      <w:pPr>
        <w:pStyle w:val="NoSpacing"/>
        <w:rPr>
          <w:b/>
        </w:rPr>
      </w:pPr>
      <w:r w:rsidRPr="00193DEE">
        <w:rPr>
          <w:b/>
        </w:rPr>
        <w:t>We hereby certify that we have taken steps to ensure that no person acting for us, or on our behalf, engages in any type of Fraud and Corruption</w:t>
      </w:r>
    </w:p>
    <w:sectPr w:rsidR="00AE5C93" w:rsidRPr="00C51A8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71D6" w14:textId="77777777" w:rsidR="00176ED4" w:rsidRDefault="00176ED4" w:rsidP="005B7865">
      <w:pPr>
        <w:spacing w:after="0" w:line="240" w:lineRule="auto"/>
      </w:pPr>
      <w:r>
        <w:separator/>
      </w:r>
    </w:p>
  </w:endnote>
  <w:endnote w:type="continuationSeparator" w:id="0">
    <w:p w14:paraId="7A674A1A" w14:textId="77777777" w:rsidR="00176ED4" w:rsidRDefault="00176ED4" w:rsidP="005B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serif">
    <w:altName w:val="Cambria"/>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361248"/>
      <w:docPartObj>
        <w:docPartGallery w:val="Page Numbers (Bottom of Page)"/>
        <w:docPartUnique/>
      </w:docPartObj>
    </w:sdtPr>
    <w:sdtContent>
      <w:sdt>
        <w:sdtPr>
          <w:id w:val="-1769616900"/>
          <w:docPartObj>
            <w:docPartGallery w:val="Page Numbers (Top of Page)"/>
            <w:docPartUnique/>
          </w:docPartObj>
        </w:sdtPr>
        <w:sdtContent>
          <w:p w14:paraId="014574EC" w14:textId="0DC20A5E" w:rsidR="004A6401" w:rsidRDefault="004A64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058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0589">
              <w:rPr>
                <w:b/>
                <w:bCs/>
                <w:noProof/>
              </w:rPr>
              <w:t>40</w:t>
            </w:r>
            <w:r>
              <w:rPr>
                <w:b/>
                <w:bCs/>
                <w:sz w:val="24"/>
                <w:szCs w:val="24"/>
              </w:rPr>
              <w:fldChar w:fldCharType="end"/>
            </w:r>
          </w:p>
        </w:sdtContent>
      </w:sdt>
    </w:sdtContent>
  </w:sdt>
  <w:p w14:paraId="6546EB4E" w14:textId="77777777" w:rsidR="004A6401" w:rsidRDefault="004A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920E" w14:textId="77777777" w:rsidR="00176ED4" w:rsidRDefault="00176ED4" w:rsidP="005B7865">
      <w:pPr>
        <w:spacing w:after="0" w:line="240" w:lineRule="auto"/>
      </w:pPr>
      <w:r>
        <w:separator/>
      </w:r>
    </w:p>
  </w:footnote>
  <w:footnote w:type="continuationSeparator" w:id="0">
    <w:p w14:paraId="2F9FA05D" w14:textId="77777777" w:rsidR="00176ED4" w:rsidRDefault="00176ED4" w:rsidP="005B7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286"/>
    <w:multiLevelType w:val="multilevel"/>
    <w:tmpl w:val="E19A9368"/>
    <w:lvl w:ilvl="0">
      <w:start w:val="1"/>
      <w:numFmt w:val="lowerRoman"/>
      <w:lvlText w:val="%1."/>
      <w:lvlJc w:val="left"/>
      <w:pPr>
        <w:ind w:left="1440" w:hanging="360"/>
      </w:pPr>
      <w:rPr>
        <w:rFonts w:hint="default"/>
        <w:smallCaps w:val="0"/>
        <w:strike w:val="0"/>
        <w:color w:val="auto"/>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0"/>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0"/>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0"/>
      </w:pPr>
      <w:rPr>
        <w:smallCaps w:val="0"/>
        <w:strike w:val="0"/>
        <w:shd w:val="clear" w:color="auto" w:fill="auto"/>
        <w:vertAlign w:val="baseline"/>
      </w:rPr>
    </w:lvl>
  </w:abstractNum>
  <w:abstractNum w:abstractNumId="1" w15:restartNumberingAfterBreak="0">
    <w:nsid w:val="080A16E6"/>
    <w:multiLevelType w:val="multilevel"/>
    <w:tmpl w:val="012674E8"/>
    <w:lvl w:ilvl="0">
      <w:start w:val="1"/>
      <w:numFmt w:val="lowerRoman"/>
      <w:lvlText w:val="%1."/>
      <w:lvlJc w:val="righ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48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48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480"/>
      </w:pPr>
      <w:rPr>
        <w:smallCaps w:val="0"/>
        <w:strike w:val="0"/>
        <w:shd w:val="clear" w:color="auto" w:fill="auto"/>
        <w:vertAlign w:val="baseline"/>
      </w:rPr>
    </w:lvl>
  </w:abstractNum>
  <w:abstractNum w:abstractNumId="2" w15:restartNumberingAfterBreak="0">
    <w:nsid w:val="08B8217D"/>
    <w:multiLevelType w:val="multilevel"/>
    <w:tmpl w:val="95600A72"/>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lowerRoman"/>
      <w:lvlText w:val="%3."/>
      <w:lvlJc w:val="left"/>
      <w:pPr>
        <w:ind w:left="1440" w:hanging="300"/>
      </w:pPr>
      <w:rPr>
        <w:smallCaps w:val="0"/>
        <w:strike w:val="0"/>
        <w:shd w:val="clear" w:color="auto" w:fill="auto"/>
        <w:vertAlign w:val="baseline"/>
      </w:rPr>
    </w:lvl>
    <w:lvl w:ilvl="3">
      <w:start w:val="1"/>
      <w:numFmt w:val="decimal"/>
      <w:lvlText w:val="%4."/>
      <w:lvlJc w:val="left"/>
      <w:pPr>
        <w:ind w:left="2160" w:hanging="360"/>
      </w:pPr>
      <w:rPr>
        <w:smallCaps w:val="0"/>
        <w:strike w:val="0"/>
        <w:shd w:val="clear" w:color="auto" w:fill="auto"/>
        <w:vertAlign w:val="baseline"/>
      </w:rPr>
    </w:lvl>
    <w:lvl w:ilvl="4">
      <w:start w:val="1"/>
      <w:numFmt w:val="lowerLetter"/>
      <w:lvlText w:val="%5."/>
      <w:lvlJc w:val="left"/>
      <w:pPr>
        <w:ind w:left="2880" w:hanging="360"/>
      </w:pPr>
      <w:rPr>
        <w:smallCaps w:val="0"/>
        <w:strike w:val="0"/>
        <w:shd w:val="clear" w:color="auto" w:fill="auto"/>
        <w:vertAlign w:val="baseline"/>
      </w:rPr>
    </w:lvl>
    <w:lvl w:ilvl="5">
      <w:start w:val="1"/>
      <w:numFmt w:val="lowerRoman"/>
      <w:lvlText w:val="%6."/>
      <w:lvlJc w:val="left"/>
      <w:pPr>
        <w:ind w:left="3600" w:hanging="300"/>
      </w:pPr>
      <w:rPr>
        <w:smallCaps w:val="0"/>
        <w:strike w:val="0"/>
        <w:shd w:val="clear" w:color="auto" w:fill="auto"/>
        <w:vertAlign w:val="baseline"/>
      </w:rPr>
    </w:lvl>
    <w:lvl w:ilvl="6">
      <w:start w:val="1"/>
      <w:numFmt w:val="decimal"/>
      <w:lvlText w:val="%7."/>
      <w:lvlJc w:val="left"/>
      <w:pPr>
        <w:ind w:left="4320" w:hanging="360"/>
      </w:pPr>
      <w:rPr>
        <w:smallCaps w:val="0"/>
        <w:strike w:val="0"/>
        <w:shd w:val="clear" w:color="auto" w:fill="auto"/>
        <w:vertAlign w:val="baseline"/>
      </w:rPr>
    </w:lvl>
    <w:lvl w:ilvl="7">
      <w:start w:val="1"/>
      <w:numFmt w:val="lowerLetter"/>
      <w:lvlText w:val="%8."/>
      <w:lvlJc w:val="left"/>
      <w:pPr>
        <w:ind w:left="5040" w:hanging="360"/>
      </w:pPr>
      <w:rPr>
        <w:smallCaps w:val="0"/>
        <w:strike w:val="0"/>
        <w:shd w:val="clear" w:color="auto" w:fill="auto"/>
        <w:vertAlign w:val="baseline"/>
      </w:rPr>
    </w:lvl>
    <w:lvl w:ilvl="8">
      <w:start w:val="1"/>
      <w:numFmt w:val="lowerRoman"/>
      <w:lvlText w:val="%9."/>
      <w:lvlJc w:val="left"/>
      <w:pPr>
        <w:ind w:left="5760" w:hanging="300"/>
      </w:pPr>
      <w:rPr>
        <w:smallCaps w:val="0"/>
        <w:strike w:val="0"/>
        <w:shd w:val="clear" w:color="auto" w:fill="auto"/>
        <w:vertAlign w:val="baseline"/>
      </w:rPr>
    </w:lvl>
  </w:abstractNum>
  <w:abstractNum w:abstractNumId="3" w15:restartNumberingAfterBreak="0">
    <w:nsid w:val="09193C85"/>
    <w:multiLevelType w:val="multilevel"/>
    <w:tmpl w:val="290AA852"/>
    <w:lvl w:ilvl="0">
      <w:start w:val="1"/>
      <w:numFmt w:val="lowerRoman"/>
      <w:lvlText w:val="%1."/>
      <w:lvlJc w:val="right"/>
      <w:pPr>
        <w:ind w:left="1495"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4" w15:restartNumberingAfterBreak="0">
    <w:nsid w:val="0A350662"/>
    <w:multiLevelType w:val="hybridMultilevel"/>
    <w:tmpl w:val="BDE0B1A2"/>
    <w:lvl w:ilvl="0" w:tplc="FFC4A98E">
      <w:start w:val="1"/>
      <w:numFmt w:val="bullet"/>
      <w:lvlText w:val=""/>
      <w:lvlJc w:val="left"/>
      <w:pPr>
        <w:ind w:left="1800" w:hanging="360"/>
      </w:pPr>
      <w:rPr>
        <w:rFonts w:ascii="Symbol" w:hAnsi="Symbol" w:hint="default"/>
      </w:rPr>
    </w:lvl>
    <w:lvl w:ilvl="1" w:tplc="4ED0F358">
      <w:start w:val="1"/>
      <w:numFmt w:val="bullet"/>
      <w:lvlText w:val="o"/>
      <w:lvlJc w:val="left"/>
      <w:pPr>
        <w:ind w:left="2520" w:hanging="360"/>
      </w:pPr>
      <w:rPr>
        <w:rFonts w:ascii="Courier New" w:hAnsi="Courier New" w:hint="default"/>
      </w:rPr>
    </w:lvl>
    <w:lvl w:ilvl="2" w:tplc="F9689884">
      <w:start w:val="1"/>
      <w:numFmt w:val="bullet"/>
      <w:lvlText w:val=""/>
      <w:lvlJc w:val="left"/>
      <w:pPr>
        <w:ind w:left="3240" w:hanging="360"/>
      </w:pPr>
      <w:rPr>
        <w:rFonts w:ascii="Wingdings" w:hAnsi="Wingdings" w:hint="default"/>
      </w:rPr>
    </w:lvl>
    <w:lvl w:ilvl="3" w:tplc="9176D0AC">
      <w:start w:val="1"/>
      <w:numFmt w:val="bullet"/>
      <w:lvlText w:val=""/>
      <w:lvlJc w:val="left"/>
      <w:pPr>
        <w:ind w:left="3960" w:hanging="360"/>
      </w:pPr>
      <w:rPr>
        <w:rFonts w:ascii="Symbol" w:hAnsi="Symbol" w:hint="default"/>
      </w:rPr>
    </w:lvl>
    <w:lvl w:ilvl="4" w:tplc="F0DA7C3A">
      <w:start w:val="1"/>
      <w:numFmt w:val="bullet"/>
      <w:lvlText w:val="o"/>
      <w:lvlJc w:val="left"/>
      <w:pPr>
        <w:ind w:left="4680" w:hanging="360"/>
      </w:pPr>
      <w:rPr>
        <w:rFonts w:ascii="Courier New" w:hAnsi="Courier New" w:hint="default"/>
      </w:rPr>
    </w:lvl>
    <w:lvl w:ilvl="5" w:tplc="2F4821B4">
      <w:start w:val="1"/>
      <w:numFmt w:val="bullet"/>
      <w:lvlText w:val=""/>
      <w:lvlJc w:val="left"/>
      <w:pPr>
        <w:ind w:left="5400" w:hanging="360"/>
      </w:pPr>
      <w:rPr>
        <w:rFonts w:ascii="Wingdings" w:hAnsi="Wingdings" w:hint="default"/>
      </w:rPr>
    </w:lvl>
    <w:lvl w:ilvl="6" w:tplc="77AA1F24">
      <w:start w:val="1"/>
      <w:numFmt w:val="bullet"/>
      <w:lvlText w:val=""/>
      <w:lvlJc w:val="left"/>
      <w:pPr>
        <w:ind w:left="6120" w:hanging="360"/>
      </w:pPr>
      <w:rPr>
        <w:rFonts w:ascii="Symbol" w:hAnsi="Symbol" w:hint="default"/>
      </w:rPr>
    </w:lvl>
    <w:lvl w:ilvl="7" w:tplc="EA6E421A">
      <w:start w:val="1"/>
      <w:numFmt w:val="bullet"/>
      <w:lvlText w:val="o"/>
      <w:lvlJc w:val="left"/>
      <w:pPr>
        <w:ind w:left="6840" w:hanging="360"/>
      </w:pPr>
      <w:rPr>
        <w:rFonts w:ascii="Courier New" w:hAnsi="Courier New" w:hint="default"/>
      </w:rPr>
    </w:lvl>
    <w:lvl w:ilvl="8" w:tplc="66A09220">
      <w:start w:val="1"/>
      <w:numFmt w:val="bullet"/>
      <w:lvlText w:val=""/>
      <w:lvlJc w:val="left"/>
      <w:pPr>
        <w:ind w:left="7560" w:hanging="360"/>
      </w:pPr>
      <w:rPr>
        <w:rFonts w:ascii="Wingdings" w:hAnsi="Wingdings" w:hint="default"/>
      </w:rPr>
    </w:lvl>
  </w:abstractNum>
  <w:abstractNum w:abstractNumId="5" w15:restartNumberingAfterBreak="0">
    <w:nsid w:val="0AA342F1"/>
    <w:multiLevelType w:val="multilevel"/>
    <w:tmpl w:val="9D66CFA8"/>
    <w:lvl w:ilvl="0">
      <w:start w:val="3"/>
      <w:numFmt w:val="lowerRoman"/>
      <w:lvlText w:val="%1."/>
      <w:lvlJc w:val="right"/>
      <w:pPr>
        <w:ind w:left="720" w:hanging="360"/>
      </w:pPr>
      <w:rPr>
        <w:rFonts w:hint="default"/>
        <w:smallCaps w:val="0"/>
        <w:strike w:val="0"/>
        <w:shd w:val="clear" w:color="auto" w:fill="auto"/>
        <w:vertAlign w:val="baseline"/>
      </w:rPr>
    </w:lvl>
    <w:lvl w:ilvl="1">
      <w:start w:val="1"/>
      <w:numFmt w:val="lowerLetter"/>
      <w:lvlText w:val="%2."/>
      <w:lvlJc w:val="left"/>
      <w:pPr>
        <w:ind w:left="1211" w:hanging="131"/>
      </w:pPr>
      <w:rPr>
        <w:rFonts w:hint="default"/>
        <w:smallCaps w:val="0"/>
        <w:strike w:val="0"/>
        <w:shd w:val="clear" w:color="auto" w:fill="auto"/>
        <w:vertAlign w:val="baseline"/>
      </w:rPr>
    </w:lvl>
    <w:lvl w:ilvl="2">
      <w:start w:val="1"/>
      <w:numFmt w:val="lowerRoman"/>
      <w:lvlText w:val="%3."/>
      <w:lvlJc w:val="left"/>
      <w:pPr>
        <w:ind w:left="2203" w:hanging="513"/>
      </w:pPr>
      <w:rPr>
        <w:rFonts w:hint="default"/>
        <w:smallCaps w:val="0"/>
        <w:strike w:val="0"/>
        <w:shd w:val="clear" w:color="auto" w:fill="auto"/>
        <w:vertAlign w:val="baseline"/>
      </w:rPr>
    </w:lvl>
    <w:lvl w:ilvl="3">
      <w:start w:val="1"/>
      <w:numFmt w:val="decimal"/>
      <w:lvlText w:val="%4."/>
      <w:lvlJc w:val="left"/>
      <w:pPr>
        <w:ind w:left="2913" w:hanging="393"/>
      </w:pPr>
      <w:rPr>
        <w:rFonts w:hint="default"/>
        <w:smallCaps w:val="0"/>
        <w:strike w:val="0"/>
        <w:shd w:val="clear" w:color="auto" w:fill="auto"/>
        <w:vertAlign w:val="baseline"/>
      </w:rPr>
    </w:lvl>
    <w:lvl w:ilvl="4">
      <w:start w:val="1"/>
      <w:numFmt w:val="lowerLetter"/>
      <w:lvlText w:val="%5."/>
      <w:lvlJc w:val="left"/>
      <w:pPr>
        <w:ind w:left="3633" w:hanging="393"/>
      </w:pPr>
      <w:rPr>
        <w:rFonts w:hint="default"/>
        <w:smallCaps w:val="0"/>
        <w:strike w:val="0"/>
        <w:shd w:val="clear" w:color="auto" w:fill="auto"/>
        <w:vertAlign w:val="baseline"/>
      </w:rPr>
    </w:lvl>
    <w:lvl w:ilvl="5">
      <w:start w:val="1"/>
      <w:numFmt w:val="lowerRoman"/>
      <w:lvlText w:val="%6."/>
      <w:lvlJc w:val="left"/>
      <w:pPr>
        <w:ind w:left="4363" w:hanging="513"/>
      </w:pPr>
      <w:rPr>
        <w:rFonts w:hint="default"/>
        <w:smallCaps w:val="0"/>
        <w:strike w:val="0"/>
        <w:shd w:val="clear" w:color="auto" w:fill="auto"/>
        <w:vertAlign w:val="baseline"/>
      </w:rPr>
    </w:lvl>
    <w:lvl w:ilvl="6">
      <w:start w:val="1"/>
      <w:numFmt w:val="decimal"/>
      <w:lvlText w:val="%7."/>
      <w:lvlJc w:val="left"/>
      <w:pPr>
        <w:ind w:left="5073" w:hanging="393"/>
      </w:pPr>
      <w:rPr>
        <w:rFonts w:hint="default"/>
        <w:smallCaps w:val="0"/>
        <w:strike w:val="0"/>
        <w:shd w:val="clear" w:color="auto" w:fill="auto"/>
        <w:vertAlign w:val="baseline"/>
      </w:rPr>
    </w:lvl>
    <w:lvl w:ilvl="7">
      <w:start w:val="1"/>
      <w:numFmt w:val="lowerLetter"/>
      <w:lvlText w:val="%8."/>
      <w:lvlJc w:val="left"/>
      <w:pPr>
        <w:ind w:left="5793" w:hanging="393"/>
      </w:pPr>
      <w:rPr>
        <w:rFonts w:hint="default"/>
        <w:smallCaps w:val="0"/>
        <w:strike w:val="0"/>
        <w:shd w:val="clear" w:color="auto" w:fill="auto"/>
        <w:vertAlign w:val="baseline"/>
      </w:rPr>
    </w:lvl>
    <w:lvl w:ilvl="8">
      <w:start w:val="1"/>
      <w:numFmt w:val="lowerRoman"/>
      <w:lvlText w:val="%9."/>
      <w:lvlJc w:val="left"/>
      <w:pPr>
        <w:ind w:left="6523" w:hanging="513"/>
      </w:pPr>
      <w:rPr>
        <w:rFonts w:hint="default"/>
        <w:smallCaps w:val="0"/>
        <w:strike w:val="0"/>
        <w:shd w:val="clear" w:color="auto" w:fill="auto"/>
        <w:vertAlign w:val="baseline"/>
      </w:rPr>
    </w:lvl>
  </w:abstractNum>
  <w:abstractNum w:abstractNumId="6" w15:restartNumberingAfterBreak="0">
    <w:nsid w:val="12296298"/>
    <w:multiLevelType w:val="hybridMultilevel"/>
    <w:tmpl w:val="3732093E"/>
    <w:lvl w:ilvl="0" w:tplc="C546BB1E">
      <w:start w:val="10"/>
      <w:numFmt w:val="lowerLetter"/>
      <w:lvlText w:val="%1)"/>
      <w:lvlJc w:val="left"/>
      <w:pPr>
        <w:ind w:left="108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57F5C57"/>
    <w:multiLevelType w:val="multilevel"/>
    <w:tmpl w:val="CBB6BF80"/>
    <w:lvl w:ilvl="0">
      <w:start w:val="1"/>
      <w:numFmt w:val="decimal"/>
      <w:lvlText w:val="%1."/>
      <w:lvlJc w:val="left"/>
      <w:pPr>
        <w:ind w:left="253" w:hanging="253"/>
      </w:pPr>
      <w:rPr>
        <w:smallCaps w:val="0"/>
        <w:strike w:val="0"/>
        <w:shd w:val="clear" w:color="auto" w:fill="auto"/>
        <w:vertAlign w:val="baseline"/>
      </w:rPr>
    </w:lvl>
    <w:lvl w:ilvl="1">
      <w:start w:val="1"/>
      <w:numFmt w:val="lowerRoman"/>
      <w:lvlText w:val="%2."/>
      <w:lvlJc w:val="righ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8" w15:restartNumberingAfterBreak="0">
    <w:nsid w:val="19771956"/>
    <w:multiLevelType w:val="hybridMultilevel"/>
    <w:tmpl w:val="F46A1B68"/>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D2316B"/>
    <w:multiLevelType w:val="hybridMultilevel"/>
    <w:tmpl w:val="056A209C"/>
    <w:lvl w:ilvl="0" w:tplc="E7AE93A8">
      <w:start w:val="1"/>
      <w:numFmt w:val="lowerRoman"/>
      <w:lvlText w:val="%1."/>
      <w:lvlJc w:val="left"/>
      <w:pPr>
        <w:ind w:left="2816" w:hanging="360"/>
      </w:pPr>
      <w:rPr>
        <w:rFonts w:hint="default"/>
      </w:rPr>
    </w:lvl>
    <w:lvl w:ilvl="1" w:tplc="08090019">
      <w:start w:val="1"/>
      <w:numFmt w:val="lowerLetter"/>
      <w:lvlText w:val="%2."/>
      <w:lvlJc w:val="left"/>
      <w:pPr>
        <w:ind w:left="3536" w:hanging="360"/>
      </w:pPr>
    </w:lvl>
    <w:lvl w:ilvl="2" w:tplc="0809001B">
      <w:start w:val="1"/>
      <w:numFmt w:val="lowerRoman"/>
      <w:lvlText w:val="%3."/>
      <w:lvlJc w:val="right"/>
      <w:pPr>
        <w:ind w:left="4256" w:hanging="180"/>
      </w:pPr>
    </w:lvl>
    <w:lvl w:ilvl="3" w:tplc="0809000F" w:tentative="1">
      <w:start w:val="1"/>
      <w:numFmt w:val="decimal"/>
      <w:lvlText w:val="%4."/>
      <w:lvlJc w:val="left"/>
      <w:pPr>
        <w:ind w:left="4976" w:hanging="360"/>
      </w:pPr>
    </w:lvl>
    <w:lvl w:ilvl="4" w:tplc="08090019" w:tentative="1">
      <w:start w:val="1"/>
      <w:numFmt w:val="lowerLetter"/>
      <w:lvlText w:val="%5."/>
      <w:lvlJc w:val="left"/>
      <w:pPr>
        <w:ind w:left="5696" w:hanging="360"/>
      </w:pPr>
    </w:lvl>
    <w:lvl w:ilvl="5" w:tplc="0809001B" w:tentative="1">
      <w:start w:val="1"/>
      <w:numFmt w:val="lowerRoman"/>
      <w:lvlText w:val="%6."/>
      <w:lvlJc w:val="right"/>
      <w:pPr>
        <w:ind w:left="6416" w:hanging="180"/>
      </w:pPr>
    </w:lvl>
    <w:lvl w:ilvl="6" w:tplc="0809000F" w:tentative="1">
      <w:start w:val="1"/>
      <w:numFmt w:val="decimal"/>
      <w:lvlText w:val="%7."/>
      <w:lvlJc w:val="left"/>
      <w:pPr>
        <w:ind w:left="7136" w:hanging="360"/>
      </w:pPr>
    </w:lvl>
    <w:lvl w:ilvl="7" w:tplc="08090019" w:tentative="1">
      <w:start w:val="1"/>
      <w:numFmt w:val="lowerLetter"/>
      <w:lvlText w:val="%8."/>
      <w:lvlJc w:val="left"/>
      <w:pPr>
        <w:ind w:left="7856" w:hanging="360"/>
      </w:pPr>
    </w:lvl>
    <w:lvl w:ilvl="8" w:tplc="0809001B" w:tentative="1">
      <w:start w:val="1"/>
      <w:numFmt w:val="lowerRoman"/>
      <w:lvlText w:val="%9."/>
      <w:lvlJc w:val="right"/>
      <w:pPr>
        <w:ind w:left="8576" w:hanging="180"/>
      </w:pPr>
    </w:lvl>
  </w:abstractNum>
  <w:abstractNum w:abstractNumId="10" w15:restartNumberingAfterBreak="0">
    <w:nsid w:val="1EEF611B"/>
    <w:multiLevelType w:val="hybridMultilevel"/>
    <w:tmpl w:val="4B5A3E3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11A2D4E"/>
    <w:multiLevelType w:val="multilevel"/>
    <w:tmpl w:val="42A4D958"/>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12" w15:restartNumberingAfterBreak="0">
    <w:nsid w:val="22EA2472"/>
    <w:multiLevelType w:val="hybridMultilevel"/>
    <w:tmpl w:val="921A88D8"/>
    <w:lvl w:ilvl="0" w:tplc="4CD026C0">
      <w:start w:val="1"/>
      <w:numFmt w:val="lowerLetter"/>
      <w:lvlText w:val="%1)"/>
      <w:lvlJc w:val="left"/>
      <w:pPr>
        <w:ind w:left="0" w:firstLine="792"/>
      </w:pPr>
      <w:rPr>
        <w:rFonts w:hint="default"/>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814508D"/>
    <w:multiLevelType w:val="hybridMultilevel"/>
    <w:tmpl w:val="D98080AC"/>
    <w:lvl w:ilvl="0" w:tplc="78805A32">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B9084C"/>
    <w:multiLevelType w:val="multilevel"/>
    <w:tmpl w:val="BCA45F72"/>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211" w:hanging="131"/>
      </w:pPr>
      <w:rPr>
        <w:smallCaps w:val="0"/>
        <w:strike w:val="0"/>
        <w:shd w:val="clear" w:color="auto" w:fill="auto"/>
        <w:vertAlign w:val="baseline"/>
      </w:rPr>
    </w:lvl>
    <w:lvl w:ilvl="2">
      <w:start w:val="1"/>
      <w:numFmt w:val="lowerRoman"/>
      <w:lvlText w:val="%3."/>
      <w:lvlJc w:val="left"/>
      <w:pPr>
        <w:ind w:left="2203" w:hanging="513"/>
      </w:pPr>
      <w:rPr>
        <w:smallCaps w:val="0"/>
        <w:strike w:val="0"/>
        <w:shd w:val="clear" w:color="auto" w:fill="auto"/>
        <w:vertAlign w:val="baseline"/>
      </w:rPr>
    </w:lvl>
    <w:lvl w:ilvl="3">
      <w:start w:val="1"/>
      <w:numFmt w:val="decimal"/>
      <w:lvlText w:val="%4."/>
      <w:lvlJc w:val="left"/>
      <w:pPr>
        <w:ind w:left="2913" w:hanging="393"/>
      </w:pPr>
      <w:rPr>
        <w:smallCaps w:val="0"/>
        <w:strike w:val="0"/>
        <w:shd w:val="clear" w:color="auto" w:fill="auto"/>
        <w:vertAlign w:val="baseline"/>
      </w:rPr>
    </w:lvl>
    <w:lvl w:ilvl="4">
      <w:start w:val="1"/>
      <w:numFmt w:val="lowerLetter"/>
      <w:lvlText w:val="%5."/>
      <w:lvlJc w:val="left"/>
      <w:pPr>
        <w:ind w:left="3633" w:hanging="393"/>
      </w:pPr>
      <w:rPr>
        <w:smallCaps w:val="0"/>
        <w:strike w:val="0"/>
        <w:shd w:val="clear" w:color="auto" w:fill="auto"/>
        <w:vertAlign w:val="baseline"/>
      </w:rPr>
    </w:lvl>
    <w:lvl w:ilvl="5">
      <w:start w:val="1"/>
      <w:numFmt w:val="lowerRoman"/>
      <w:lvlText w:val="%6."/>
      <w:lvlJc w:val="left"/>
      <w:pPr>
        <w:ind w:left="4363" w:hanging="513"/>
      </w:pPr>
      <w:rPr>
        <w:smallCaps w:val="0"/>
        <w:strike w:val="0"/>
        <w:shd w:val="clear" w:color="auto" w:fill="auto"/>
        <w:vertAlign w:val="baseline"/>
      </w:rPr>
    </w:lvl>
    <w:lvl w:ilvl="6">
      <w:start w:val="1"/>
      <w:numFmt w:val="decimal"/>
      <w:lvlText w:val="%7."/>
      <w:lvlJc w:val="left"/>
      <w:pPr>
        <w:ind w:left="5073" w:hanging="393"/>
      </w:pPr>
      <w:rPr>
        <w:smallCaps w:val="0"/>
        <w:strike w:val="0"/>
        <w:shd w:val="clear" w:color="auto" w:fill="auto"/>
        <w:vertAlign w:val="baseline"/>
      </w:rPr>
    </w:lvl>
    <w:lvl w:ilvl="7">
      <w:start w:val="1"/>
      <w:numFmt w:val="lowerLetter"/>
      <w:lvlText w:val="%8."/>
      <w:lvlJc w:val="left"/>
      <w:pPr>
        <w:ind w:left="5793" w:hanging="393"/>
      </w:pPr>
      <w:rPr>
        <w:smallCaps w:val="0"/>
        <w:strike w:val="0"/>
        <w:shd w:val="clear" w:color="auto" w:fill="auto"/>
        <w:vertAlign w:val="baseline"/>
      </w:rPr>
    </w:lvl>
    <w:lvl w:ilvl="8">
      <w:start w:val="1"/>
      <w:numFmt w:val="lowerRoman"/>
      <w:lvlText w:val="%9."/>
      <w:lvlJc w:val="left"/>
      <w:pPr>
        <w:ind w:left="6523" w:hanging="513"/>
      </w:pPr>
      <w:rPr>
        <w:smallCaps w:val="0"/>
        <w:strike w:val="0"/>
        <w:shd w:val="clear" w:color="auto" w:fill="auto"/>
        <w:vertAlign w:val="baseline"/>
      </w:rPr>
    </w:lvl>
  </w:abstractNum>
  <w:abstractNum w:abstractNumId="15" w15:restartNumberingAfterBreak="0">
    <w:nsid w:val="2A4D03EC"/>
    <w:multiLevelType w:val="multilevel"/>
    <w:tmpl w:val="91D66C5E"/>
    <w:lvl w:ilvl="0">
      <w:numFmt w:val="bullet"/>
      <w:lvlText w:val="•"/>
      <w:lvlJc w:val="left"/>
      <w:pPr>
        <w:ind w:left="1440" w:hanging="360"/>
      </w:pPr>
      <w:rPr>
        <w:rFonts w:ascii="Calibri" w:eastAsiaTheme="minorHAnsi" w:hAnsi="Calibri" w:cs="Calibri" w:hint="default"/>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0"/>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0"/>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0"/>
      </w:pPr>
      <w:rPr>
        <w:smallCaps w:val="0"/>
        <w:strike w:val="0"/>
        <w:shd w:val="clear" w:color="auto" w:fill="auto"/>
        <w:vertAlign w:val="baseline"/>
      </w:rPr>
    </w:lvl>
  </w:abstractNum>
  <w:abstractNum w:abstractNumId="16" w15:restartNumberingAfterBreak="0">
    <w:nsid w:val="2C306FC5"/>
    <w:multiLevelType w:val="multilevel"/>
    <w:tmpl w:val="B39E291E"/>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z w:val="22"/>
        <w:szCs w:val="22"/>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17" w15:restartNumberingAfterBreak="0">
    <w:nsid w:val="33F85C56"/>
    <w:multiLevelType w:val="multilevel"/>
    <w:tmpl w:val="91D66C5E"/>
    <w:lvl w:ilvl="0">
      <w:numFmt w:val="bullet"/>
      <w:lvlText w:val="•"/>
      <w:lvlJc w:val="left"/>
      <w:pPr>
        <w:ind w:left="1440" w:hanging="360"/>
      </w:pPr>
      <w:rPr>
        <w:rFonts w:ascii="Calibri" w:eastAsiaTheme="minorHAnsi" w:hAnsi="Calibri" w:cs="Calibri" w:hint="default"/>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0"/>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0"/>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0"/>
      </w:pPr>
      <w:rPr>
        <w:smallCaps w:val="0"/>
        <w:strike w:val="0"/>
        <w:shd w:val="clear" w:color="auto" w:fill="auto"/>
        <w:vertAlign w:val="baseline"/>
      </w:rPr>
    </w:lvl>
  </w:abstractNum>
  <w:abstractNum w:abstractNumId="18" w15:restartNumberingAfterBreak="0">
    <w:nsid w:val="3BC712A4"/>
    <w:multiLevelType w:val="hybridMultilevel"/>
    <w:tmpl w:val="50A64674"/>
    <w:lvl w:ilvl="0" w:tplc="2A542CCA">
      <w:start w:val="1"/>
      <w:numFmt w:val="lowerRoman"/>
      <w:lvlText w:val="%1."/>
      <w:lvlJc w:val="left"/>
      <w:pPr>
        <w:ind w:left="1996" w:hanging="360"/>
      </w:pPr>
      <w:rPr>
        <w:rFonts w:hint="default"/>
        <w:b w:val="0"/>
        <w:bCs w:val="0"/>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9" w15:restartNumberingAfterBreak="0">
    <w:nsid w:val="3FF72EBE"/>
    <w:multiLevelType w:val="hybridMultilevel"/>
    <w:tmpl w:val="DC16B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941AA"/>
    <w:multiLevelType w:val="multilevel"/>
    <w:tmpl w:val="B8701718"/>
    <w:lvl w:ilvl="0">
      <w:start w:val="1"/>
      <w:numFmt w:val="lowerRoman"/>
      <w:lvlText w:val="%1."/>
      <w:lvlJc w:val="righ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0"/>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0"/>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0"/>
      </w:pPr>
      <w:rPr>
        <w:smallCaps w:val="0"/>
        <w:strike w:val="0"/>
        <w:shd w:val="clear" w:color="auto" w:fill="auto"/>
        <w:vertAlign w:val="baseline"/>
      </w:rPr>
    </w:lvl>
  </w:abstractNum>
  <w:abstractNum w:abstractNumId="21" w15:restartNumberingAfterBreak="0">
    <w:nsid w:val="41C27B97"/>
    <w:multiLevelType w:val="hybridMultilevel"/>
    <w:tmpl w:val="7A94DEC8"/>
    <w:lvl w:ilvl="0" w:tplc="1F7C22D0">
      <w:start w:val="1"/>
      <w:numFmt w:val="lowerRoman"/>
      <w:lvlText w:val="(%1)"/>
      <w:lvlJc w:val="left"/>
      <w:pPr>
        <w:ind w:left="1996" w:hanging="720"/>
      </w:pPr>
      <w:rPr>
        <w:rFonts w:hint="default"/>
        <w:color w:val="auto"/>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22" w15:restartNumberingAfterBreak="0">
    <w:nsid w:val="44634BD6"/>
    <w:multiLevelType w:val="hybridMultilevel"/>
    <w:tmpl w:val="2C58898E"/>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6E57B12"/>
    <w:multiLevelType w:val="multilevel"/>
    <w:tmpl w:val="872E511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AD03AF"/>
    <w:multiLevelType w:val="hybridMultilevel"/>
    <w:tmpl w:val="40820D1E"/>
    <w:lvl w:ilvl="0" w:tplc="E65AB452">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5" w15:restartNumberingAfterBreak="0">
    <w:nsid w:val="4849657C"/>
    <w:multiLevelType w:val="multilevel"/>
    <w:tmpl w:val="7B1C7E36"/>
    <w:lvl w:ilvl="0">
      <w:start w:val="1"/>
      <w:numFmt w:val="lowerRoman"/>
      <w:lvlText w:val="%1."/>
      <w:lvlJc w:val="right"/>
      <w:pPr>
        <w:ind w:left="720" w:hanging="360"/>
      </w:pPr>
      <w:rPr>
        <w:smallCaps w:val="0"/>
        <w:strike w:val="0"/>
        <w:sz w:val="22"/>
        <w:szCs w:val="22"/>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26" w15:restartNumberingAfterBreak="0">
    <w:nsid w:val="4C372778"/>
    <w:multiLevelType w:val="hybridMultilevel"/>
    <w:tmpl w:val="F7D8CA9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4D964185"/>
    <w:multiLevelType w:val="hybridMultilevel"/>
    <w:tmpl w:val="BCEE889A"/>
    <w:lvl w:ilvl="0" w:tplc="ED429E98">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EB1EC8F"/>
    <w:multiLevelType w:val="hybridMultilevel"/>
    <w:tmpl w:val="9C169BDA"/>
    <w:lvl w:ilvl="0" w:tplc="80D4CB20">
      <w:start w:val="1"/>
      <w:numFmt w:val="upperRoman"/>
      <w:lvlText w:val="%1."/>
      <w:lvlJc w:val="right"/>
      <w:pPr>
        <w:ind w:left="1440" w:hanging="360"/>
      </w:pPr>
    </w:lvl>
    <w:lvl w:ilvl="1" w:tplc="3DA41034">
      <w:start w:val="1"/>
      <w:numFmt w:val="lowerLetter"/>
      <w:lvlText w:val="%2."/>
      <w:lvlJc w:val="left"/>
      <w:pPr>
        <w:ind w:left="2160" w:hanging="360"/>
      </w:pPr>
    </w:lvl>
    <w:lvl w:ilvl="2" w:tplc="DB50161E">
      <w:start w:val="1"/>
      <w:numFmt w:val="lowerRoman"/>
      <w:lvlText w:val="%3."/>
      <w:lvlJc w:val="right"/>
      <w:pPr>
        <w:ind w:left="2880" w:hanging="180"/>
      </w:pPr>
    </w:lvl>
    <w:lvl w:ilvl="3" w:tplc="DDEAE4A6">
      <w:start w:val="1"/>
      <w:numFmt w:val="decimal"/>
      <w:lvlText w:val="%4."/>
      <w:lvlJc w:val="left"/>
      <w:pPr>
        <w:ind w:left="3600" w:hanging="360"/>
      </w:pPr>
    </w:lvl>
    <w:lvl w:ilvl="4" w:tplc="4F943AB4">
      <w:start w:val="1"/>
      <w:numFmt w:val="lowerLetter"/>
      <w:lvlText w:val="%5."/>
      <w:lvlJc w:val="left"/>
      <w:pPr>
        <w:ind w:left="4320" w:hanging="360"/>
      </w:pPr>
    </w:lvl>
    <w:lvl w:ilvl="5" w:tplc="9B10345C">
      <w:start w:val="1"/>
      <w:numFmt w:val="lowerRoman"/>
      <w:lvlText w:val="%6."/>
      <w:lvlJc w:val="right"/>
      <w:pPr>
        <w:ind w:left="5040" w:hanging="180"/>
      </w:pPr>
    </w:lvl>
    <w:lvl w:ilvl="6" w:tplc="0DAAA8C0">
      <w:start w:val="1"/>
      <w:numFmt w:val="decimal"/>
      <w:lvlText w:val="%7."/>
      <w:lvlJc w:val="left"/>
      <w:pPr>
        <w:ind w:left="5760" w:hanging="360"/>
      </w:pPr>
    </w:lvl>
    <w:lvl w:ilvl="7" w:tplc="5302DB1C">
      <w:start w:val="1"/>
      <w:numFmt w:val="lowerLetter"/>
      <w:lvlText w:val="%8."/>
      <w:lvlJc w:val="left"/>
      <w:pPr>
        <w:ind w:left="6480" w:hanging="360"/>
      </w:pPr>
    </w:lvl>
    <w:lvl w:ilvl="8" w:tplc="5E6EFBA4">
      <w:start w:val="1"/>
      <w:numFmt w:val="lowerRoman"/>
      <w:lvlText w:val="%9."/>
      <w:lvlJc w:val="right"/>
      <w:pPr>
        <w:ind w:left="7200" w:hanging="180"/>
      </w:pPr>
    </w:lvl>
  </w:abstractNum>
  <w:abstractNum w:abstractNumId="29" w15:restartNumberingAfterBreak="0">
    <w:nsid w:val="4EB6523E"/>
    <w:multiLevelType w:val="multilevel"/>
    <w:tmpl w:val="C6E25ADC"/>
    <w:lvl w:ilvl="0">
      <w:start w:val="1"/>
      <w:numFmt w:val="decimal"/>
      <w:lvlText w:val="%1."/>
      <w:lvlJc w:val="left"/>
      <w:pPr>
        <w:ind w:left="2160" w:hanging="360"/>
      </w:pPr>
      <w:rPr>
        <w:smallCaps w:val="0"/>
        <w:strike w:val="0"/>
        <w:shd w:val="clear" w:color="auto" w:fill="auto"/>
        <w:vertAlign w:val="baseline"/>
      </w:rPr>
    </w:lvl>
    <w:lvl w:ilvl="1">
      <w:start w:val="1"/>
      <w:numFmt w:val="lowerLetter"/>
      <w:lvlText w:val="%2."/>
      <w:lvlJc w:val="left"/>
      <w:pPr>
        <w:ind w:left="2880" w:hanging="360"/>
      </w:pPr>
      <w:rPr>
        <w:smallCaps w:val="0"/>
        <w:strike w:val="0"/>
        <w:shd w:val="clear" w:color="auto" w:fill="auto"/>
        <w:vertAlign w:val="baseline"/>
      </w:rPr>
    </w:lvl>
    <w:lvl w:ilvl="2">
      <w:start w:val="1"/>
      <w:numFmt w:val="lowerRoman"/>
      <w:lvlText w:val="%3."/>
      <w:lvlJc w:val="left"/>
      <w:pPr>
        <w:ind w:left="3600" w:hanging="480"/>
      </w:pPr>
      <w:rPr>
        <w:smallCaps w:val="0"/>
        <w:strike w:val="0"/>
        <w:shd w:val="clear" w:color="auto" w:fill="auto"/>
        <w:vertAlign w:val="baseline"/>
      </w:rPr>
    </w:lvl>
    <w:lvl w:ilvl="3">
      <w:start w:val="1"/>
      <w:numFmt w:val="decimal"/>
      <w:lvlText w:val="%4."/>
      <w:lvlJc w:val="left"/>
      <w:pPr>
        <w:ind w:left="4320" w:hanging="360"/>
      </w:pPr>
      <w:rPr>
        <w:smallCaps w:val="0"/>
        <w:strike w:val="0"/>
        <w:shd w:val="clear" w:color="auto" w:fill="auto"/>
        <w:vertAlign w:val="baseline"/>
      </w:rPr>
    </w:lvl>
    <w:lvl w:ilvl="4">
      <w:start w:val="1"/>
      <w:numFmt w:val="lowerLetter"/>
      <w:lvlText w:val="%5."/>
      <w:lvlJc w:val="left"/>
      <w:pPr>
        <w:ind w:left="5040" w:hanging="360"/>
      </w:pPr>
      <w:rPr>
        <w:smallCaps w:val="0"/>
        <w:strike w:val="0"/>
        <w:shd w:val="clear" w:color="auto" w:fill="auto"/>
        <w:vertAlign w:val="baseline"/>
      </w:rPr>
    </w:lvl>
    <w:lvl w:ilvl="5">
      <w:start w:val="1"/>
      <w:numFmt w:val="lowerRoman"/>
      <w:lvlText w:val="%6."/>
      <w:lvlJc w:val="left"/>
      <w:pPr>
        <w:ind w:left="5760" w:hanging="480"/>
      </w:pPr>
      <w:rPr>
        <w:smallCaps w:val="0"/>
        <w:strike w:val="0"/>
        <w:shd w:val="clear" w:color="auto" w:fill="auto"/>
        <w:vertAlign w:val="baseline"/>
      </w:rPr>
    </w:lvl>
    <w:lvl w:ilvl="6">
      <w:start w:val="1"/>
      <w:numFmt w:val="decimal"/>
      <w:lvlText w:val="%7."/>
      <w:lvlJc w:val="left"/>
      <w:pPr>
        <w:ind w:left="6480" w:hanging="360"/>
      </w:pPr>
      <w:rPr>
        <w:smallCaps w:val="0"/>
        <w:strike w:val="0"/>
        <w:shd w:val="clear" w:color="auto" w:fill="auto"/>
        <w:vertAlign w:val="baseline"/>
      </w:rPr>
    </w:lvl>
    <w:lvl w:ilvl="7">
      <w:start w:val="1"/>
      <w:numFmt w:val="lowerLetter"/>
      <w:lvlText w:val="%8."/>
      <w:lvlJc w:val="left"/>
      <w:pPr>
        <w:ind w:left="7200" w:hanging="360"/>
      </w:pPr>
      <w:rPr>
        <w:smallCaps w:val="0"/>
        <w:strike w:val="0"/>
        <w:shd w:val="clear" w:color="auto" w:fill="auto"/>
        <w:vertAlign w:val="baseline"/>
      </w:rPr>
    </w:lvl>
    <w:lvl w:ilvl="8">
      <w:start w:val="1"/>
      <w:numFmt w:val="lowerRoman"/>
      <w:lvlText w:val="%9."/>
      <w:lvlJc w:val="left"/>
      <w:pPr>
        <w:ind w:left="7920" w:hanging="480"/>
      </w:pPr>
      <w:rPr>
        <w:smallCaps w:val="0"/>
        <w:strike w:val="0"/>
        <w:shd w:val="clear" w:color="auto" w:fill="auto"/>
        <w:vertAlign w:val="baseline"/>
      </w:rPr>
    </w:lvl>
  </w:abstractNum>
  <w:abstractNum w:abstractNumId="30" w15:restartNumberingAfterBreak="0">
    <w:nsid w:val="4F5A011C"/>
    <w:multiLevelType w:val="multilevel"/>
    <w:tmpl w:val="F6F2340E"/>
    <w:lvl w:ilvl="0">
      <w:start w:val="1"/>
      <w:numFmt w:val="lowerRoman"/>
      <w:lvlText w:val="%1."/>
      <w:lvlJc w:val="right"/>
      <w:pPr>
        <w:ind w:left="1440" w:hanging="480"/>
      </w:pPr>
      <w:rPr>
        <w:smallCaps w:val="0"/>
        <w:strike w:val="0"/>
        <w:shd w:val="clear" w:color="auto" w:fill="auto"/>
        <w:vertAlign w:val="baseline"/>
      </w:rPr>
    </w:lvl>
    <w:lvl w:ilvl="1">
      <w:start w:val="1"/>
      <w:numFmt w:val="decimal"/>
      <w:lvlText w:val="%1.%2."/>
      <w:lvlJc w:val="left"/>
      <w:pPr>
        <w:ind w:left="2160" w:hanging="480"/>
      </w:pPr>
      <w:rPr>
        <w:smallCaps w:val="0"/>
        <w:strike w:val="0"/>
        <w:shd w:val="clear" w:color="auto" w:fill="auto"/>
        <w:vertAlign w:val="baseline"/>
      </w:rPr>
    </w:lvl>
    <w:lvl w:ilvl="2">
      <w:start w:val="1"/>
      <w:numFmt w:val="decimal"/>
      <w:lvlText w:val="%1.%2.%3."/>
      <w:lvlJc w:val="left"/>
      <w:pPr>
        <w:ind w:left="2880" w:hanging="480"/>
      </w:pPr>
      <w:rPr>
        <w:smallCaps w:val="0"/>
        <w:strike w:val="0"/>
        <w:shd w:val="clear" w:color="auto" w:fill="auto"/>
        <w:vertAlign w:val="baseline"/>
      </w:rPr>
    </w:lvl>
    <w:lvl w:ilvl="3">
      <w:start w:val="1"/>
      <w:numFmt w:val="decimal"/>
      <w:lvlText w:val="%1.%2.%3.%4."/>
      <w:lvlJc w:val="left"/>
      <w:pPr>
        <w:ind w:left="3600" w:hanging="480"/>
      </w:pPr>
      <w:rPr>
        <w:smallCaps w:val="0"/>
        <w:strike w:val="0"/>
        <w:shd w:val="clear" w:color="auto" w:fill="auto"/>
        <w:vertAlign w:val="baseline"/>
      </w:rPr>
    </w:lvl>
    <w:lvl w:ilvl="4">
      <w:start w:val="1"/>
      <w:numFmt w:val="decimal"/>
      <w:lvlText w:val="%1.%2.%3.%4.%5."/>
      <w:lvlJc w:val="left"/>
      <w:pPr>
        <w:ind w:left="4320" w:hanging="480"/>
      </w:pPr>
      <w:rPr>
        <w:smallCaps w:val="0"/>
        <w:strike w:val="0"/>
        <w:shd w:val="clear" w:color="auto" w:fill="auto"/>
        <w:vertAlign w:val="baseline"/>
      </w:rPr>
    </w:lvl>
    <w:lvl w:ilvl="5">
      <w:start w:val="1"/>
      <w:numFmt w:val="decimal"/>
      <w:lvlText w:val="%1.%2.%3.%4.%5.%6."/>
      <w:lvlJc w:val="left"/>
      <w:pPr>
        <w:ind w:left="5040" w:hanging="480"/>
      </w:pPr>
      <w:rPr>
        <w:smallCaps w:val="0"/>
        <w:strike w:val="0"/>
        <w:shd w:val="clear" w:color="auto" w:fill="auto"/>
        <w:vertAlign w:val="baseline"/>
      </w:rPr>
    </w:lvl>
    <w:lvl w:ilvl="6">
      <w:start w:val="1"/>
      <w:numFmt w:val="decimal"/>
      <w:lvlText w:val="%1.%2.%3.%4.%5.%6.%7."/>
      <w:lvlJc w:val="left"/>
      <w:pPr>
        <w:ind w:left="5760" w:hanging="480"/>
      </w:pPr>
      <w:rPr>
        <w:smallCaps w:val="0"/>
        <w:strike w:val="0"/>
        <w:shd w:val="clear" w:color="auto" w:fill="auto"/>
        <w:vertAlign w:val="baseline"/>
      </w:rPr>
    </w:lvl>
    <w:lvl w:ilvl="7">
      <w:start w:val="1"/>
      <w:numFmt w:val="decimal"/>
      <w:lvlText w:val="%1.%2.%3.%4.%5.%6.%7.%8."/>
      <w:lvlJc w:val="left"/>
      <w:pPr>
        <w:ind w:left="6480" w:hanging="480"/>
      </w:pPr>
      <w:rPr>
        <w:smallCaps w:val="0"/>
        <w:strike w:val="0"/>
        <w:shd w:val="clear" w:color="auto" w:fill="auto"/>
        <w:vertAlign w:val="baseline"/>
      </w:rPr>
    </w:lvl>
    <w:lvl w:ilvl="8">
      <w:start w:val="1"/>
      <w:numFmt w:val="decimal"/>
      <w:lvlText w:val="%1.%2.%3.%4.%5.%6.%7.%8.%9."/>
      <w:lvlJc w:val="left"/>
      <w:pPr>
        <w:ind w:left="7200" w:hanging="480"/>
      </w:pPr>
      <w:rPr>
        <w:smallCaps w:val="0"/>
        <w:strike w:val="0"/>
        <w:shd w:val="clear" w:color="auto" w:fill="auto"/>
        <w:vertAlign w:val="baseline"/>
      </w:rPr>
    </w:lvl>
  </w:abstractNum>
  <w:abstractNum w:abstractNumId="31" w15:restartNumberingAfterBreak="0">
    <w:nsid w:val="51DE0B55"/>
    <w:multiLevelType w:val="hybridMultilevel"/>
    <w:tmpl w:val="D87227E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C9467CF"/>
    <w:multiLevelType w:val="multilevel"/>
    <w:tmpl w:val="B3183F60"/>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33" w15:restartNumberingAfterBreak="0">
    <w:nsid w:val="5D887107"/>
    <w:multiLevelType w:val="multilevel"/>
    <w:tmpl w:val="13CA867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34" w15:restartNumberingAfterBreak="0">
    <w:nsid w:val="5E647EBC"/>
    <w:multiLevelType w:val="multilevel"/>
    <w:tmpl w:val="523C1A48"/>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35" w15:restartNumberingAfterBreak="0">
    <w:nsid w:val="606F525D"/>
    <w:multiLevelType w:val="multilevel"/>
    <w:tmpl w:val="611A9D80"/>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36" w15:restartNumberingAfterBreak="0">
    <w:nsid w:val="620E7829"/>
    <w:multiLevelType w:val="hybridMultilevel"/>
    <w:tmpl w:val="BFCEC876"/>
    <w:lvl w:ilvl="0" w:tplc="78805A3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73C4072"/>
    <w:multiLevelType w:val="hybridMultilevel"/>
    <w:tmpl w:val="4B00A400"/>
    <w:lvl w:ilvl="0" w:tplc="1E0E879A">
      <w:numFmt w:val="bullet"/>
      <w:lvlText w:val=""/>
      <w:lvlJc w:val="left"/>
      <w:pPr>
        <w:ind w:left="528" w:hanging="360"/>
      </w:pPr>
      <w:rPr>
        <w:rFonts w:ascii="Symbol" w:eastAsia="Symbol" w:hAnsi="Symbol" w:cs="Symbol" w:hint="default"/>
        <w:w w:val="100"/>
        <w:sz w:val="24"/>
        <w:szCs w:val="24"/>
        <w:lang w:val="en-US" w:eastAsia="en-US" w:bidi="ar-SA"/>
      </w:rPr>
    </w:lvl>
    <w:lvl w:ilvl="1" w:tplc="BBB46D6C">
      <w:numFmt w:val="bullet"/>
      <w:lvlText w:val="•"/>
      <w:lvlJc w:val="left"/>
      <w:pPr>
        <w:ind w:left="1558" w:hanging="360"/>
      </w:pPr>
      <w:rPr>
        <w:rFonts w:hint="default"/>
        <w:lang w:val="en-US" w:eastAsia="en-US" w:bidi="ar-SA"/>
      </w:rPr>
    </w:lvl>
    <w:lvl w:ilvl="2" w:tplc="55505B2A">
      <w:numFmt w:val="bullet"/>
      <w:lvlText w:val="•"/>
      <w:lvlJc w:val="left"/>
      <w:pPr>
        <w:ind w:left="2596" w:hanging="360"/>
      </w:pPr>
      <w:rPr>
        <w:rFonts w:hint="default"/>
        <w:lang w:val="en-US" w:eastAsia="en-US" w:bidi="ar-SA"/>
      </w:rPr>
    </w:lvl>
    <w:lvl w:ilvl="3" w:tplc="E7682E80">
      <w:numFmt w:val="bullet"/>
      <w:lvlText w:val="•"/>
      <w:lvlJc w:val="left"/>
      <w:pPr>
        <w:ind w:left="3634" w:hanging="360"/>
      </w:pPr>
      <w:rPr>
        <w:rFonts w:hint="default"/>
        <w:lang w:val="en-US" w:eastAsia="en-US" w:bidi="ar-SA"/>
      </w:rPr>
    </w:lvl>
    <w:lvl w:ilvl="4" w:tplc="2E54CBE2">
      <w:numFmt w:val="bullet"/>
      <w:lvlText w:val="•"/>
      <w:lvlJc w:val="left"/>
      <w:pPr>
        <w:ind w:left="4672" w:hanging="360"/>
      </w:pPr>
      <w:rPr>
        <w:rFonts w:hint="default"/>
        <w:lang w:val="en-US" w:eastAsia="en-US" w:bidi="ar-SA"/>
      </w:rPr>
    </w:lvl>
    <w:lvl w:ilvl="5" w:tplc="129C4190">
      <w:numFmt w:val="bullet"/>
      <w:lvlText w:val="•"/>
      <w:lvlJc w:val="left"/>
      <w:pPr>
        <w:ind w:left="5710" w:hanging="360"/>
      </w:pPr>
      <w:rPr>
        <w:rFonts w:hint="default"/>
        <w:lang w:val="en-US" w:eastAsia="en-US" w:bidi="ar-SA"/>
      </w:rPr>
    </w:lvl>
    <w:lvl w:ilvl="6" w:tplc="89B8EB0E">
      <w:numFmt w:val="bullet"/>
      <w:lvlText w:val="•"/>
      <w:lvlJc w:val="left"/>
      <w:pPr>
        <w:ind w:left="6748" w:hanging="360"/>
      </w:pPr>
      <w:rPr>
        <w:rFonts w:hint="default"/>
        <w:lang w:val="en-US" w:eastAsia="en-US" w:bidi="ar-SA"/>
      </w:rPr>
    </w:lvl>
    <w:lvl w:ilvl="7" w:tplc="082A807E">
      <w:numFmt w:val="bullet"/>
      <w:lvlText w:val="•"/>
      <w:lvlJc w:val="left"/>
      <w:pPr>
        <w:ind w:left="7786" w:hanging="360"/>
      </w:pPr>
      <w:rPr>
        <w:rFonts w:hint="default"/>
        <w:lang w:val="en-US" w:eastAsia="en-US" w:bidi="ar-SA"/>
      </w:rPr>
    </w:lvl>
    <w:lvl w:ilvl="8" w:tplc="E8C6B98C">
      <w:numFmt w:val="bullet"/>
      <w:lvlText w:val="•"/>
      <w:lvlJc w:val="left"/>
      <w:pPr>
        <w:ind w:left="8824" w:hanging="360"/>
      </w:pPr>
      <w:rPr>
        <w:rFonts w:hint="default"/>
        <w:lang w:val="en-US" w:eastAsia="en-US" w:bidi="ar-SA"/>
      </w:rPr>
    </w:lvl>
  </w:abstractNum>
  <w:abstractNum w:abstractNumId="38" w15:restartNumberingAfterBreak="0">
    <w:nsid w:val="6C1F2F8E"/>
    <w:multiLevelType w:val="multilevel"/>
    <w:tmpl w:val="8C60C5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C81196"/>
    <w:multiLevelType w:val="hybridMultilevel"/>
    <w:tmpl w:val="AC8E3826"/>
    <w:lvl w:ilvl="0" w:tplc="78805A3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02578"/>
    <w:multiLevelType w:val="hybridMultilevel"/>
    <w:tmpl w:val="4B4046A0"/>
    <w:lvl w:ilvl="0" w:tplc="E7AE93A8">
      <w:start w:val="1"/>
      <w:numFmt w:val="lowerRoman"/>
      <w:lvlText w:val="%1."/>
      <w:lvlJc w:val="left"/>
      <w:pPr>
        <w:ind w:left="2816" w:hanging="360"/>
      </w:pPr>
      <w:rPr>
        <w:rFonts w:hint="default"/>
      </w:rPr>
    </w:lvl>
    <w:lvl w:ilvl="1" w:tplc="08090019">
      <w:start w:val="1"/>
      <w:numFmt w:val="lowerLetter"/>
      <w:lvlText w:val="%2."/>
      <w:lvlJc w:val="left"/>
      <w:pPr>
        <w:ind w:left="3536" w:hanging="360"/>
      </w:pPr>
    </w:lvl>
    <w:lvl w:ilvl="2" w:tplc="0809001B">
      <w:start w:val="1"/>
      <w:numFmt w:val="lowerRoman"/>
      <w:lvlText w:val="%3."/>
      <w:lvlJc w:val="right"/>
      <w:pPr>
        <w:ind w:left="4256" w:hanging="180"/>
      </w:pPr>
    </w:lvl>
    <w:lvl w:ilvl="3" w:tplc="0809000F" w:tentative="1">
      <w:start w:val="1"/>
      <w:numFmt w:val="decimal"/>
      <w:lvlText w:val="%4."/>
      <w:lvlJc w:val="left"/>
      <w:pPr>
        <w:ind w:left="4976" w:hanging="360"/>
      </w:pPr>
    </w:lvl>
    <w:lvl w:ilvl="4" w:tplc="08090019" w:tentative="1">
      <w:start w:val="1"/>
      <w:numFmt w:val="lowerLetter"/>
      <w:lvlText w:val="%5."/>
      <w:lvlJc w:val="left"/>
      <w:pPr>
        <w:ind w:left="5696" w:hanging="360"/>
      </w:pPr>
    </w:lvl>
    <w:lvl w:ilvl="5" w:tplc="0809001B" w:tentative="1">
      <w:start w:val="1"/>
      <w:numFmt w:val="lowerRoman"/>
      <w:lvlText w:val="%6."/>
      <w:lvlJc w:val="right"/>
      <w:pPr>
        <w:ind w:left="6416" w:hanging="180"/>
      </w:pPr>
    </w:lvl>
    <w:lvl w:ilvl="6" w:tplc="0809000F" w:tentative="1">
      <w:start w:val="1"/>
      <w:numFmt w:val="decimal"/>
      <w:lvlText w:val="%7."/>
      <w:lvlJc w:val="left"/>
      <w:pPr>
        <w:ind w:left="7136" w:hanging="360"/>
      </w:pPr>
    </w:lvl>
    <w:lvl w:ilvl="7" w:tplc="08090019" w:tentative="1">
      <w:start w:val="1"/>
      <w:numFmt w:val="lowerLetter"/>
      <w:lvlText w:val="%8."/>
      <w:lvlJc w:val="left"/>
      <w:pPr>
        <w:ind w:left="7856" w:hanging="360"/>
      </w:pPr>
    </w:lvl>
    <w:lvl w:ilvl="8" w:tplc="0809001B" w:tentative="1">
      <w:start w:val="1"/>
      <w:numFmt w:val="lowerRoman"/>
      <w:lvlText w:val="%9."/>
      <w:lvlJc w:val="right"/>
      <w:pPr>
        <w:ind w:left="8576" w:hanging="180"/>
      </w:pPr>
    </w:lvl>
  </w:abstractNum>
  <w:abstractNum w:abstractNumId="41" w15:restartNumberingAfterBreak="0">
    <w:nsid w:val="6F0E32F3"/>
    <w:multiLevelType w:val="multilevel"/>
    <w:tmpl w:val="415CD8E8"/>
    <w:lvl w:ilvl="0">
      <w:start w:val="1"/>
      <w:numFmt w:val="lowerRoman"/>
      <w:lvlText w:val="%1."/>
      <w:lvlJc w:val="left"/>
      <w:pPr>
        <w:ind w:left="360" w:hanging="360"/>
      </w:pPr>
      <w:rPr>
        <w:rFonts w:hint="default"/>
        <w:smallCaps w:val="0"/>
        <w:strike w:val="0"/>
        <w:shd w:val="clear" w:color="auto" w:fill="auto"/>
        <w:vertAlign w:val="baseline"/>
      </w:rPr>
    </w:lvl>
    <w:lvl w:ilvl="1">
      <w:start w:val="1"/>
      <w:numFmt w:val="lowerLetter"/>
      <w:lvlText w:val="%2."/>
      <w:lvlJc w:val="left"/>
      <w:pPr>
        <w:ind w:left="720" w:hanging="360"/>
      </w:pPr>
      <w:rPr>
        <w:smallCaps w:val="0"/>
        <w:strike w:val="0"/>
        <w:shd w:val="clear" w:color="auto" w:fill="auto"/>
        <w:vertAlign w:val="baseline"/>
      </w:rPr>
    </w:lvl>
    <w:lvl w:ilvl="2">
      <w:start w:val="1"/>
      <w:numFmt w:val="lowerRoman"/>
      <w:lvlText w:val="%3."/>
      <w:lvlJc w:val="left"/>
      <w:pPr>
        <w:ind w:left="1440" w:hanging="300"/>
      </w:pPr>
      <w:rPr>
        <w:smallCaps w:val="0"/>
        <w:strike w:val="0"/>
        <w:shd w:val="clear" w:color="auto" w:fill="auto"/>
        <w:vertAlign w:val="baseline"/>
      </w:rPr>
    </w:lvl>
    <w:lvl w:ilvl="3">
      <w:start w:val="1"/>
      <w:numFmt w:val="decimal"/>
      <w:lvlText w:val="%4."/>
      <w:lvlJc w:val="left"/>
      <w:pPr>
        <w:ind w:left="2160" w:hanging="360"/>
      </w:pPr>
      <w:rPr>
        <w:smallCaps w:val="0"/>
        <w:strike w:val="0"/>
        <w:shd w:val="clear" w:color="auto" w:fill="auto"/>
        <w:vertAlign w:val="baseline"/>
      </w:rPr>
    </w:lvl>
    <w:lvl w:ilvl="4">
      <w:start w:val="1"/>
      <w:numFmt w:val="lowerLetter"/>
      <w:lvlText w:val="%5."/>
      <w:lvlJc w:val="left"/>
      <w:pPr>
        <w:ind w:left="2880" w:hanging="360"/>
      </w:pPr>
      <w:rPr>
        <w:smallCaps w:val="0"/>
        <w:strike w:val="0"/>
        <w:shd w:val="clear" w:color="auto" w:fill="auto"/>
        <w:vertAlign w:val="baseline"/>
      </w:rPr>
    </w:lvl>
    <w:lvl w:ilvl="5">
      <w:start w:val="1"/>
      <w:numFmt w:val="lowerRoman"/>
      <w:lvlText w:val="%6."/>
      <w:lvlJc w:val="left"/>
      <w:pPr>
        <w:ind w:left="3600" w:hanging="300"/>
      </w:pPr>
      <w:rPr>
        <w:smallCaps w:val="0"/>
        <w:strike w:val="0"/>
        <w:shd w:val="clear" w:color="auto" w:fill="auto"/>
        <w:vertAlign w:val="baseline"/>
      </w:rPr>
    </w:lvl>
    <w:lvl w:ilvl="6">
      <w:start w:val="1"/>
      <w:numFmt w:val="decimal"/>
      <w:lvlText w:val="%7."/>
      <w:lvlJc w:val="left"/>
      <w:pPr>
        <w:ind w:left="4320" w:hanging="360"/>
      </w:pPr>
      <w:rPr>
        <w:smallCaps w:val="0"/>
        <w:strike w:val="0"/>
        <w:shd w:val="clear" w:color="auto" w:fill="auto"/>
        <w:vertAlign w:val="baseline"/>
      </w:rPr>
    </w:lvl>
    <w:lvl w:ilvl="7">
      <w:start w:val="1"/>
      <w:numFmt w:val="lowerLetter"/>
      <w:lvlText w:val="%8."/>
      <w:lvlJc w:val="left"/>
      <w:pPr>
        <w:ind w:left="5040" w:hanging="360"/>
      </w:pPr>
      <w:rPr>
        <w:smallCaps w:val="0"/>
        <w:strike w:val="0"/>
        <w:shd w:val="clear" w:color="auto" w:fill="auto"/>
        <w:vertAlign w:val="baseline"/>
      </w:rPr>
    </w:lvl>
    <w:lvl w:ilvl="8">
      <w:start w:val="1"/>
      <w:numFmt w:val="lowerRoman"/>
      <w:lvlText w:val="%9."/>
      <w:lvlJc w:val="left"/>
      <w:pPr>
        <w:ind w:left="5760" w:hanging="300"/>
      </w:pPr>
      <w:rPr>
        <w:smallCaps w:val="0"/>
        <w:strike w:val="0"/>
        <w:shd w:val="clear" w:color="auto" w:fill="auto"/>
        <w:vertAlign w:val="baseline"/>
      </w:rPr>
    </w:lvl>
  </w:abstractNum>
  <w:abstractNum w:abstractNumId="42" w15:restartNumberingAfterBreak="0">
    <w:nsid w:val="6F241224"/>
    <w:multiLevelType w:val="multilevel"/>
    <w:tmpl w:val="F296291E"/>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43" w15:restartNumberingAfterBreak="0">
    <w:nsid w:val="7308510F"/>
    <w:multiLevelType w:val="multilevel"/>
    <w:tmpl w:val="91D66C5E"/>
    <w:lvl w:ilvl="0">
      <w:numFmt w:val="bullet"/>
      <w:lvlText w:val="•"/>
      <w:lvlJc w:val="left"/>
      <w:pPr>
        <w:ind w:left="1440" w:hanging="360"/>
      </w:pPr>
      <w:rPr>
        <w:rFonts w:ascii="Calibri" w:eastAsiaTheme="minorHAnsi" w:hAnsi="Calibri" w:cs="Calibri" w:hint="default"/>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480"/>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480"/>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480"/>
      </w:pPr>
      <w:rPr>
        <w:smallCaps w:val="0"/>
        <w:strike w:val="0"/>
        <w:shd w:val="clear" w:color="auto" w:fill="auto"/>
        <w:vertAlign w:val="baseline"/>
      </w:rPr>
    </w:lvl>
  </w:abstractNum>
  <w:abstractNum w:abstractNumId="44" w15:restartNumberingAfterBreak="0">
    <w:nsid w:val="7838556B"/>
    <w:multiLevelType w:val="multilevel"/>
    <w:tmpl w:val="7A742F9C"/>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45" w15:restartNumberingAfterBreak="0">
    <w:nsid w:val="7977A4AD"/>
    <w:multiLevelType w:val="multilevel"/>
    <w:tmpl w:val="EA86C880"/>
    <w:lvl w:ilvl="0">
      <w:start w:val="3"/>
      <w:numFmt w:val="lowerRoman"/>
      <w:lvlText w:val="%1."/>
      <w:lvlJc w:val="left"/>
      <w:pPr>
        <w:ind w:left="1440" w:hanging="54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FB41E4"/>
    <w:multiLevelType w:val="multilevel"/>
    <w:tmpl w:val="3A4827BC"/>
    <w:lvl w:ilvl="0">
      <w:start w:val="1"/>
      <w:numFmt w:val="lowerRoman"/>
      <w:lvlText w:val="%1."/>
      <w:lvlJc w:val="right"/>
      <w:pPr>
        <w:ind w:left="952" w:hanging="232"/>
      </w:pPr>
      <w:rPr>
        <w:smallCaps w:val="0"/>
        <w:strike w:val="0"/>
        <w:shd w:val="clear" w:color="auto" w:fill="auto"/>
        <w:vertAlign w:val="baseline"/>
      </w:rPr>
    </w:lvl>
    <w:lvl w:ilvl="1">
      <w:start w:val="1"/>
      <w:numFmt w:val="decimal"/>
      <w:lvlText w:val="%2."/>
      <w:lvlJc w:val="left"/>
      <w:pPr>
        <w:ind w:left="1773" w:hanging="253"/>
      </w:pPr>
      <w:rPr>
        <w:smallCaps w:val="0"/>
        <w:strike w:val="0"/>
        <w:shd w:val="clear" w:color="auto" w:fill="auto"/>
        <w:vertAlign w:val="baseline"/>
      </w:rPr>
    </w:lvl>
    <w:lvl w:ilvl="2">
      <w:start w:val="1"/>
      <w:numFmt w:val="decimal"/>
      <w:lvlText w:val="%3."/>
      <w:lvlJc w:val="left"/>
      <w:pPr>
        <w:ind w:left="2573" w:hanging="253"/>
      </w:pPr>
      <w:rPr>
        <w:smallCaps w:val="0"/>
        <w:strike w:val="0"/>
        <w:shd w:val="clear" w:color="auto" w:fill="auto"/>
        <w:vertAlign w:val="baseline"/>
      </w:rPr>
    </w:lvl>
    <w:lvl w:ilvl="3">
      <w:start w:val="1"/>
      <w:numFmt w:val="decimal"/>
      <w:lvlText w:val="%4."/>
      <w:lvlJc w:val="left"/>
      <w:pPr>
        <w:ind w:left="3373" w:hanging="253"/>
      </w:pPr>
      <w:rPr>
        <w:smallCaps w:val="0"/>
        <w:strike w:val="0"/>
        <w:shd w:val="clear" w:color="auto" w:fill="auto"/>
        <w:vertAlign w:val="baseline"/>
      </w:rPr>
    </w:lvl>
    <w:lvl w:ilvl="4">
      <w:start w:val="1"/>
      <w:numFmt w:val="decimal"/>
      <w:lvlText w:val="%5."/>
      <w:lvlJc w:val="left"/>
      <w:pPr>
        <w:ind w:left="4173" w:hanging="253"/>
      </w:pPr>
      <w:rPr>
        <w:smallCaps w:val="0"/>
        <w:strike w:val="0"/>
        <w:shd w:val="clear" w:color="auto" w:fill="auto"/>
        <w:vertAlign w:val="baseline"/>
      </w:rPr>
    </w:lvl>
    <w:lvl w:ilvl="5">
      <w:start w:val="1"/>
      <w:numFmt w:val="decimal"/>
      <w:lvlText w:val="%6."/>
      <w:lvlJc w:val="left"/>
      <w:pPr>
        <w:ind w:left="4973" w:hanging="253"/>
      </w:pPr>
      <w:rPr>
        <w:smallCaps w:val="0"/>
        <w:strike w:val="0"/>
        <w:shd w:val="clear" w:color="auto" w:fill="auto"/>
        <w:vertAlign w:val="baseline"/>
      </w:rPr>
    </w:lvl>
    <w:lvl w:ilvl="6">
      <w:start w:val="1"/>
      <w:numFmt w:val="decimal"/>
      <w:lvlText w:val="%7."/>
      <w:lvlJc w:val="left"/>
      <w:pPr>
        <w:ind w:left="5773" w:hanging="253"/>
      </w:pPr>
      <w:rPr>
        <w:smallCaps w:val="0"/>
        <w:strike w:val="0"/>
        <w:shd w:val="clear" w:color="auto" w:fill="auto"/>
        <w:vertAlign w:val="baseline"/>
      </w:rPr>
    </w:lvl>
    <w:lvl w:ilvl="7">
      <w:start w:val="1"/>
      <w:numFmt w:val="decimal"/>
      <w:lvlText w:val="%8."/>
      <w:lvlJc w:val="left"/>
      <w:pPr>
        <w:ind w:left="6573" w:hanging="253"/>
      </w:pPr>
      <w:rPr>
        <w:smallCaps w:val="0"/>
        <w:strike w:val="0"/>
        <w:shd w:val="clear" w:color="auto" w:fill="auto"/>
        <w:vertAlign w:val="baseline"/>
      </w:rPr>
    </w:lvl>
    <w:lvl w:ilvl="8">
      <w:start w:val="1"/>
      <w:numFmt w:val="decimal"/>
      <w:lvlText w:val="%9."/>
      <w:lvlJc w:val="left"/>
      <w:pPr>
        <w:ind w:left="7373" w:hanging="253"/>
      </w:pPr>
      <w:rPr>
        <w:smallCaps w:val="0"/>
        <w:strike w:val="0"/>
        <w:shd w:val="clear" w:color="auto" w:fill="auto"/>
        <w:vertAlign w:val="baseline"/>
      </w:rPr>
    </w:lvl>
  </w:abstractNum>
  <w:abstractNum w:abstractNumId="47" w15:restartNumberingAfterBreak="0">
    <w:nsid w:val="7D213414"/>
    <w:multiLevelType w:val="multilevel"/>
    <w:tmpl w:val="20A84B1E"/>
    <w:lvl w:ilvl="0">
      <w:start w:val="1"/>
      <w:numFmt w:val="lowerRoman"/>
      <w:lvlText w:val="%1."/>
      <w:lvlJc w:val="left"/>
      <w:pPr>
        <w:ind w:left="1440" w:hanging="540"/>
      </w:pPr>
      <w:rPr>
        <w:rFonts w:hint="default"/>
        <w:smallCaps w:val="0"/>
        <w:strike w:val="0"/>
        <w:color w:val="000000" w:themeColor="text1"/>
        <w:shd w:val="clear" w:color="auto" w:fill="auto"/>
        <w:vertAlign w:val="baseline"/>
      </w:rPr>
    </w:lvl>
    <w:lvl w:ilvl="1">
      <w:start w:val="1"/>
      <w:numFmt w:val="lowerLetter"/>
      <w:lvlText w:val="%2."/>
      <w:lvlJc w:val="left"/>
      <w:pPr>
        <w:ind w:left="1800" w:hanging="540"/>
      </w:pPr>
      <w:rPr>
        <w:smallCaps w:val="0"/>
        <w:strike w:val="0"/>
        <w:shd w:val="clear" w:color="auto" w:fill="auto"/>
        <w:vertAlign w:val="baseline"/>
      </w:rPr>
    </w:lvl>
    <w:lvl w:ilvl="2">
      <w:start w:val="1"/>
      <w:numFmt w:val="lowerRoman"/>
      <w:lvlText w:val="%3."/>
      <w:lvlJc w:val="left"/>
      <w:pPr>
        <w:ind w:left="2520" w:hanging="469"/>
      </w:pPr>
      <w:rPr>
        <w:smallCaps w:val="0"/>
        <w:strike w:val="0"/>
        <w:shd w:val="clear" w:color="auto" w:fill="auto"/>
        <w:vertAlign w:val="baseline"/>
      </w:rPr>
    </w:lvl>
    <w:lvl w:ilvl="3">
      <w:start w:val="1"/>
      <w:numFmt w:val="decimal"/>
      <w:lvlText w:val="%4."/>
      <w:lvlJc w:val="left"/>
      <w:pPr>
        <w:ind w:left="3240" w:hanging="540"/>
      </w:pPr>
      <w:rPr>
        <w:smallCaps w:val="0"/>
        <w:strike w:val="0"/>
        <w:shd w:val="clear" w:color="auto" w:fill="auto"/>
        <w:vertAlign w:val="baseline"/>
      </w:rPr>
    </w:lvl>
    <w:lvl w:ilvl="4">
      <w:start w:val="1"/>
      <w:numFmt w:val="lowerLetter"/>
      <w:lvlText w:val="%5."/>
      <w:lvlJc w:val="left"/>
      <w:pPr>
        <w:ind w:left="3960" w:hanging="540"/>
      </w:pPr>
      <w:rPr>
        <w:smallCaps w:val="0"/>
        <w:strike w:val="0"/>
        <w:shd w:val="clear" w:color="auto" w:fill="auto"/>
        <w:vertAlign w:val="baseline"/>
      </w:rPr>
    </w:lvl>
    <w:lvl w:ilvl="5">
      <w:start w:val="1"/>
      <w:numFmt w:val="lowerRoman"/>
      <w:lvlText w:val="%6."/>
      <w:lvlJc w:val="left"/>
      <w:pPr>
        <w:ind w:left="4680" w:hanging="469"/>
      </w:pPr>
      <w:rPr>
        <w:smallCaps w:val="0"/>
        <w:strike w:val="0"/>
        <w:shd w:val="clear" w:color="auto" w:fill="auto"/>
        <w:vertAlign w:val="baseline"/>
      </w:rPr>
    </w:lvl>
    <w:lvl w:ilvl="6">
      <w:start w:val="1"/>
      <w:numFmt w:val="decimal"/>
      <w:lvlText w:val="%7."/>
      <w:lvlJc w:val="left"/>
      <w:pPr>
        <w:ind w:left="5400" w:hanging="540"/>
      </w:pPr>
      <w:rPr>
        <w:smallCaps w:val="0"/>
        <w:strike w:val="0"/>
        <w:shd w:val="clear" w:color="auto" w:fill="auto"/>
        <w:vertAlign w:val="baseline"/>
      </w:rPr>
    </w:lvl>
    <w:lvl w:ilvl="7">
      <w:start w:val="1"/>
      <w:numFmt w:val="lowerLetter"/>
      <w:lvlText w:val="%8."/>
      <w:lvlJc w:val="left"/>
      <w:pPr>
        <w:ind w:left="6120" w:hanging="540"/>
      </w:pPr>
      <w:rPr>
        <w:smallCaps w:val="0"/>
        <w:strike w:val="0"/>
        <w:shd w:val="clear" w:color="auto" w:fill="auto"/>
        <w:vertAlign w:val="baseline"/>
      </w:rPr>
    </w:lvl>
    <w:lvl w:ilvl="8">
      <w:start w:val="1"/>
      <w:numFmt w:val="lowerRoman"/>
      <w:lvlText w:val="%9."/>
      <w:lvlJc w:val="left"/>
      <w:pPr>
        <w:ind w:left="6840" w:hanging="469"/>
      </w:pPr>
      <w:rPr>
        <w:smallCaps w:val="0"/>
        <w:strike w:val="0"/>
        <w:shd w:val="clear" w:color="auto" w:fill="auto"/>
        <w:vertAlign w:val="baseline"/>
      </w:rPr>
    </w:lvl>
  </w:abstractNum>
  <w:abstractNum w:abstractNumId="48" w15:restartNumberingAfterBreak="0">
    <w:nsid w:val="7DCE0CC7"/>
    <w:multiLevelType w:val="multilevel"/>
    <w:tmpl w:val="B130F4BC"/>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49" w15:restartNumberingAfterBreak="0">
    <w:nsid w:val="7F7D2CAC"/>
    <w:multiLevelType w:val="multilevel"/>
    <w:tmpl w:val="E296583A"/>
    <w:lvl w:ilvl="0">
      <w:start w:val="1"/>
      <w:numFmt w:val="lowerRoman"/>
      <w:lvlText w:val="%1."/>
      <w:lvlJc w:val="right"/>
      <w:pPr>
        <w:ind w:left="720" w:hanging="360"/>
      </w:pPr>
      <w:rPr>
        <w:smallCaps w:val="0"/>
        <w:strike w:val="0"/>
        <w:shd w:val="clear" w:color="auto" w:fill="auto"/>
        <w:vertAlign w:val="baseline"/>
      </w:rPr>
    </w:lvl>
    <w:lvl w:ilvl="1">
      <w:start w:val="1"/>
      <w:numFmt w:val="lowerLetter"/>
      <w:lvlText w:val="%2."/>
      <w:lvlJc w:val="left"/>
      <w:pPr>
        <w:ind w:left="1260" w:hanging="18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num w:numId="1" w16cid:durableId="28574626">
    <w:abstractNumId w:val="28"/>
  </w:num>
  <w:num w:numId="2" w16cid:durableId="67926186">
    <w:abstractNumId w:val="45"/>
  </w:num>
  <w:num w:numId="3" w16cid:durableId="1664043874">
    <w:abstractNumId w:val="4"/>
  </w:num>
  <w:num w:numId="4" w16cid:durableId="431360133">
    <w:abstractNumId w:val="36"/>
  </w:num>
  <w:num w:numId="5" w16cid:durableId="1541624924">
    <w:abstractNumId w:val="38"/>
  </w:num>
  <w:num w:numId="6" w16cid:durableId="495653947">
    <w:abstractNumId w:val="9"/>
  </w:num>
  <w:num w:numId="7" w16cid:durableId="2090692894">
    <w:abstractNumId w:val="8"/>
  </w:num>
  <w:num w:numId="8" w16cid:durableId="2113671377">
    <w:abstractNumId w:val="19"/>
  </w:num>
  <w:num w:numId="9" w16cid:durableId="934019393">
    <w:abstractNumId w:val="33"/>
  </w:num>
  <w:num w:numId="10" w16cid:durableId="1178731725">
    <w:abstractNumId w:val="21"/>
  </w:num>
  <w:num w:numId="11" w16cid:durableId="591426809">
    <w:abstractNumId w:val="29"/>
  </w:num>
  <w:num w:numId="12" w16cid:durableId="2111731960">
    <w:abstractNumId w:val="20"/>
  </w:num>
  <w:num w:numId="13" w16cid:durableId="853107497">
    <w:abstractNumId w:val="27"/>
  </w:num>
  <w:num w:numId="14" w16cid:durableId="2129465941">
    <w:abstractNumId w:val="40"/>
  </w:num>
  <w:num w:numId="15" w16cid:durableId="198592873">
    <w:abstractNumId w:val="39"/>
  </w:num>
  <w:num w:numId="16" w16cid:durableId="148790279">
    <w:abstractNumId w:val="13"/>
  </w:num>
  <w:num w:numId="17" w16cid:durableId="1186869563">
    <w:abstractNumId w:val="31"/>
  </w:num>
  <w:num w:numId="18" w16cid:durableId="1715540095">
    <w:abstractNumId w:val="17"/>
  </w:num>
  <w:num w:numId="19" w16cid:durableId="430516982">
    <w:abstractNumId w:val="24"/>
  </w:num>
  <w:num w:numId="20" w16cid:durableId="2020429399">
    <w:abstractNumId w:val="15"/>
  </w:num>
  <w:num w:numId="21" w16cid:durableId="229192316">
    <w:abstractNumId w:val="43"/>
  </w:num>
  <w:num w:numId="22" w16cid:durableId="810173561">
    <w:abstractNumId w:val="3"/>
  </w:num>
  <w:num w:numId="23" w16cid:durableId="2022850030">
    <w:abstractNumId w:val="35"/>
  </w:num>
  <w:num w:numId="24" w16cid:durableId="769542851">
    <w:abstractNumId w:val="34"/>
  </w:num>
  <w:num w:numId="25" w16cid:durableId="6905922">
    <w:abstractNumId w:val="5"/>
  </w:num>
  <w:num w:numId="26" w16cid:durableId="561524913">
    <w:abstractNumId w:val="16"/>
  </w:num>
  <w:num w:numId="27" w16cid:durableId="56129583">
    <w:abstractNumId w:val="42"/>
  </w:num>
  <w:num w:numId="28" w16cid:durableId="1007368985">
    <w:abstractNumId w:val="25"/>
  </w:num>
  <w:num w:numId="29" w16cid:durableId="1247499288">
    <w:abstractNumId w:val="44"/>
  </w:num>
  <w:num w:numId="30" w16cid:durableId="1460999880">
    <w:abstractNumId w:val="2"/>
  </w:num>
  <w:num w:numId="31" w16cid:durableId="975643195">
    <w:abstractNumId w:val="14"/>
  </w:num>
  <w:num w:numId="32" w16cid:durableId="982736932">
    <w:abstractNumId w:val="49"/>
  </w:num>
  <w:num w:numId="33" w16cid:durableId="1393849313">
    <w:abstractNumId w:val="46"/>
  </w:num>
  <w:num w:numId="34" w16cid:durableId="257060983">
    <w:abstractNumId w:val="48"/>
  </w:num>
  <w:num w:numId="35" w16cid:durableId="604187993">
    <w:abstractNumId w:val="11"/>
  </w:num>
  <w:num w:numId="36" w16cid:durableId="1686470492">
    <w:abstractNumId w:val="7"/>
  </w:num>
  <w:num w:numId="37" w16cid:durableId="567300131">
    <w:abstractNumId w:val="12"/>
  </w:num>
  <w:num w:numId="38" w16cid:durableId="2107456173">
    <w:abstractNumId w:val="18"/>
  </w:num>
  <w:num w:numId="39" w16cid:durableId="1451586147">
    <w:abstractNumId w:val="30"/>
  </w:num>
  <w:num w:numId="40" w16cid:durableId="1450273352">
    <w:abstractNumId w:val="47"/>
  </w:num>
  <w:num w:numId="41" w16cid:durableId="1658726388">
    <w:abstractNumId w:val="0"/>
  </w:num>
  <w:num w:numId="42" w16cid:durableId="769006179">
    <w:abstractNumId w:val="1"/>
  </w:num>
  <w:num w:numId="43" w16cid:durableId="44915278">
    <w:abstractNumId w:val="32"/>
  </w:num>
  <w:num w:numId="44" w16cid:durableId="1680303544">
    <w:abstractNumId w:val="23"/>
  </w:num>
  <w:num w:numId="45" w16cid:durableId="268047723">
    <w:abstractNumId w:val="41"/>
  </w:num>
  <w:num w:numId="46" w16cid:durableId="306933564">
    <w:abstractNumId w:val="6"/>
  </w:num>
  <w:num w:numId="47" w16cid:durableId="1205023405">
    <w:abstractNumId w:val="26"/>
  </w:num>
  <w:num w:numId="48" w16cid:durableId="996804455">
    <w:abstractNumId w:val="10"/>
  </w:num>
  <w:num w:numId="49" w16cid:durableId="1771730356">
    <w:abstractNumId w:val="22"/>
  </w:num>
  <w:num w:numId="50" w16cid:durableId="1663896938">
    <w:abstractNumId w:val="3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an Raza">
    <w15:presenceInfo w15:providerId="Windows Live" w15:userId="63a02869ce6bf8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BB"/>
    <w:rsid w:val="00001FBD"/>
    <w:rsid w:val="00002B44"/>
    <w:rsid w:val="00005614"/>
    <w:rsid w:val="00005AD3"/>
    <w:rsid w:val="00007097"/>
    <w:rsid w:val="00010977"/>
    <w:rsid w:val="000148DB"/>
    <w:rsid w:val="00015BB8"/>
    <w:rsid w:val="000217DC"/>
    <w:rsid w:val="00026AE7"/>
    <w:rsid w:val="00035503"/>
    <w:rsid w:val="00041E32"/>
    <w:rsid w:val="00042987"/>
    <w:rsid w:val="000471E3"/>
    <w:rsid w:val="000517B0"/>
    <w:rsid w:val="00052956"/>
    <w:rsid w:val="00052C5F"/>
    <w:rsid w:val="000605C4"/>
    <w:rsid w:val="000616EB"/>
    <w:rsid w:val="00093904"/>
    <w:rsid w:val="000950AB"/>
    <w:rsid w:val="000958C2"/>
    <w:rsid w:val="000B3786"/>
    <w:rsid w:val="000B4EE5"/>
    <w:rsid w:val="000C4B41"/>
    <w:rsid w:val="000C7027"/>
    <w:rsid w:val="000D0E04"/>
    <w:rsid w:val="000D6B20"/>
    <w:rsid w:val="000D7320"/>
    <w:rsid w:val="000E0468"/>
    <w:rsid w:val="000E173D"/>
    <w:rsid w:val="000E39AC"/>
    <w:rsid w:val="000E4D02"/>
    <w:rsid w:val="000E63E7"/>
    <w:rsid w:val="000E6FBB"/>
    <w:rsid w:val="000F5192"/>
    <w:rsid w:val="000F66D3"/>
    <w:rsid w:val="000F768C"/>
    <w:rsid w:val="000F7AFE"/>
    <w:rsid w:val="00101CE8"/>
    <w:rsid w:val="001047EE"/>
    <w:rsid w:val="00105BA1"/>
    <w:rsid w:val="001114D7"/>
    <w:rsid w:val="00112528"/>
    <w:rsid w:val="00112756"/>
    <w:rsid w:val="001138CF"/>
    <w:rsid w:val="001155AA"/>
    <w:rsid w:val="001255E3"/>
    <w:rsid w:val="00132090"/>
    <w:rsid w:val="00133012"/>
    <w:rsid w:val="001339F2"/>
    <w:rsid w:val="00143140"/>
    <w:rsid w:val="00144C77"/>
    <w:rsid w:val="001452BA"/>
    <w:rsid w:val="00153D1C"/>
    <w:rsid w:val="0015571F"/>
    <w:rsid w:val="00172280"/>
    <w:rsid w:val="00176D26"/>
    <w:rsid w:val="00176ED4"/>
    <w:rsid w:val="001911CF"/>
    <w:rsid w:val="001917FF"/>
    <w:rsid w:val="001926ED"/>
    <w:rsid w:val="00193DEE"/>
    <w:rsid w:val="001A0589"/>
    <w:rsid w:val="001A0A2B"/>
    <w:rsid w:val="001A1107"/>
    <w:rsid w:val="001A3116"/>
    <w:rsid w:val="001B1F7C"/>
    <w:rsid w:val="001B4558"/>
    <w:rsid w:val="001C678B"/>
    <w:rsid w:val="001C73FF"/>
    <w:rsid w:val="001D22FE"/>
    <w:rsid w:val="001D34EE"/>
    <w:rsid w:val="001D7CA1"/>
    <w:rsid w:val="001E2B94"/>
    <w:rsid w:val="001F3DD2"/>
    <w:rsid w:val="001F5943"/>
    <w:rsid w:val="0020089A"/>
    <w:rsid w:val="00205BDF"/>
    <w:rsid w:val="00206C0D"/>
    <w:rsid w:val="00214034"/>
    <w:rsid w:val="00214FB2"/>
    <w:rsid w:val="0023258D"/>
    <w:rsid w:val="00241827"/>
    <w:rsid w:val="002431B6"/>
    <w:rsid w:val="00250CCE"/>
    <w:rsid w:val="00252016"/>
    <w:rsid w:val="00252A9B"/>
    <w:rsid w:val="00260591"/>
    <w:rsid w:val="00264224"/>
    <w:rsid w:val="002705C2"/>
    <w:rsid w:val="00273F56"/>
    <w:rsid w:val="00276899"/>
    <w:rsid w:val="0028119D"/>
    <w:rsid w:val="00283E26"/>
    <w:rsid w:val="00292B92"/>
    <w:rsid w:val="00293393"/>
    <w:rsid w:val="00296558"/>
    <w:rsid w:val="002A10DF"/>
    <w:rsid w:val="002B3E05"/>
    <w:rsid w:val="002B75EA"/>
    <w:rsid w:val="002B7A67"/>
    <w:rsid w:val="002C35A5"/>
    <w:rsid w:val="002C39CF"/>
    <w:rsid w:val="002C6530"/>
    <w:rsid w:val="002D1745"/>
    <w:rsid w:val="002D7FAB"/>
    <w:rsid w:val="002E20B6"/>
    <w:rsid w:val="002E3333"/>
    <w:rsid w:val="00301679"/>
    <w:rsid w:val="0030190E"/>
    <w:rsid w:val="00311782"/>
    <w:rsid w:val="003150D2"/>
    <w:rsid w:val="00315609"/>
    <w:rsid w:val="0031752D"/>
    <w:rsid w:val="00317C8D"/>
    <w:rsid w:val="00323DC2"/>
    <w:rsid w:val="00326C14"/>
    <w:rsid w:val="00332747"/>
    <w:rsid w:val="00335064"/>
    <w:rsid w:val="00337BD1"/>
    <w:rsid w:val="00344F36"/>
    <w:rsid w:val="00345514"/>
    <w:rsid w:val="0035346D"/>
    <w:rsid w:val="00353872"/>
    <w:rsid w:val="00357B9D"/>
    <w:rsid w:val="003604B7"/>
    <w:rsid w:val="003614BA"/>
    <w:rsid w:val="00371CDC"/>
    <w:rsid w:val="00382AB9"/>
    <w:rsid w:val="00384F97"/>
    <w:rsid w:val="00395664"/>
    <w:rsid w:val="003A399B"/>
    <w:rsid w:val="003A48AE"/>
    <w:rsid w:val="003B268D"/>
    <w:rsid w:val="003B7BB7"/>
    <w:rsid w:val="003C48BF"/>
    <w:rsid w:val="003C73B7"/>
    <w:rsid w:val="003F1CB0"/>
    <w:rsid w:val="003F3843"/>
    <w:rsid w:val="003F567B"/>
    <w:rsid w:val="00406EDE"/>
    <w:rsid w:val="00414727"/>
    <w:rsid w:val="00414FB2"/>
    <w:rsid w:val="004318B1"/>
    <w:rsid w:val="00432A91"/>
    <w:rsid w:val="00434AD4"/>
    <w:rsid w:val="00436870"/>
    <w:rsid w:val="004403E4"/>
    <w:rsid w:val="00445CEA"/>
    <w:rsid w:val="0045091F"/>
    <w:rsid w:val="00456271"/>
    <w:rsid w:val="00456EF7"/>
    <w:rsid w:val="00462093"/>
    <w:rsid w:val="00465B1F"/>
    <w:rsid w:val="00467D5C"/>
    <w:rsid w:val="00471546"/>
    <w:rsid w:val="00487EDD"/>
    <w:rsid w:val="004953D0"/>
    <w:rsid w:val="0049703B"/>
    <w:rsid w:val="004A2035"/>
    <w:rsid w:val="004A6401"/>
    <w:rsid w:val="004B6F3F"/>
    <w:rsid w:val="004C64E3"/>
    <w:rsid w:val="004C72E6"/>
    <w:rsid w:val="004D04DB"/>
    <w:rsid w:val="004D3AE4"/>
    <w:rsid w:val="004D6192"/>
    <w:rsid w:val="004E10C6"/>
    <w:rsid w:val="004E37E7"/>
    <w:rsid w:val="004E5382"/>
    <w:rsid w:val="004F0774"/>
    <w:rsid w:val="004F2BC0"/>
    <w:rsid w:val="004F4947"/>
    <w:rsid w:val="004F5409"/>
    <w:rsid w:val="00501A62"/>
    <w:rsid w:val="00511AF1"/>
    <w:rsid w:val="005257B6"/>
    <w:rsid w:val="005277FC"/>
    <w:rsid w:val="00531375"/>
    <w:rsid w:val="00536506"/>
    <w:rsid w:val="00545628"/>
    <w:rsid w:val="00554515"/>
    <w:rsid w:val="00557DDF"/>
    <w:rsid w:val="0056559B"/>
    <w:rsid w:val="0056579F"/>
    <w:rsid w:val="005662F0"/>
    <w:rsid w:val="00566392"/>
    <w:rsid w:val="00570463"/>
    <w:rsid w:val="0057202A"/>
    <w:rsid w:val="00580115"/>
    <w:rsid w:val="00581B4B"/>
    <w:rsid w:val="00585B35"/>
    <w:rsid w:val="005A10F8"/>
    <w:rsid w:val="005B1910"/>
    <w:rsid w:val="005B6F5D"/>
    <w:rsid w:val="005B7865"/>
    <w:rsid w:val="005B7885"/>
    <w:rsid w:val="005C07F4"/>
    <w:rsid w:val="005C4595"/>
    <w:rsid w:val="005C50F2"/>
    <w:rsid w:val="005C5880"/>
    <w:rsid w:val="005C6905"/>
    <w:rsid w:val="005D0D2D"/>
    <w:rsid w:val="005D53B2"/>
    <w:rsid w:val="005E2A44"/>
    <w:rsid w:val="005E35B3"/>
    <w:rsid w:val="005E64C2"/>
    <w:rsid w:val="005F14F3"/>
    <w:rsid w:val="005F4D30"/>
    <w:rsid w:val="005F6EAE"/>
    <w:rsid w:val="0060466A"/>
    <w:rsid w:val="0060542D"/>
    <w:rsid w:val="00606477"/>
    <w:rsid w:val="00606BAA"/>
    <w:rsid w:val="006107F9"/>
    <w:rsid w:val="0061157C"/>
    <w:rsid w:val="006178FE"/>
    <w:rsid w:val="00621D09"/>
    <w:rsid w:val="00624EDB"/>
    <w:rsid w:val="006344E9"/>
    <w:rsid w:val="0064517B"/>
    <w:rsid w:val="00650466"/>
    <w:rsid w:val="00652622"/>
    <w:rsid w:val="00653609"/>
    <w:rsid w:val="00660991"/>
    <w:rsid w:val="00661140"/>
    <w:rsid w:val="006703C7"/>
    <w:rsid w:val="00673E49"/>
    <w:rsid w:val="00684500"/>
    <w:rsid w:val="006847EF"/>
    <w:rsid w:val="00685DCC"/>
    <w:rsid w:val="00686A63"/>
    <w:rsid w:val="00691508"/>
    <w:rsid w:val="0069206C"/>
    <w:rsid w:val="006A0E09"/>
    <w:rsid w:val="006A5AAF"/>
    <w:rsid w:val="006B6F26"/>
    <w:rsid w:val="006C1B51"/>
    <w:rsid w:val="006C7E36"/>
    <w:rsid w:val="006D0CF8"/>
    <w:rsid w:val="006D46C2"/>
    <w:rsid w:val="006D58F0"/>
    <w:rsid w:val="006E1412"/>
    <w:rsid w:val="006F2818"/>
    <w:rsid w:val="006F7BB0"/>
    <w:rsid w:val="00723124"/>
    <w:rsid w:val="007247C3"/>
    <w:rsid w:val="00731B8F"/>
    <w:rsid w:val="00745E7A"/>
    <w:rsid w:val="00752216"/>
    <w:rsid w:val="00756AE4"/>
    <w:rsid w:val="00757388"/>
    <w:rsid w:val="00760E46"/>
    <w:rsid w:val="00763337"/>
    <w:rsid w:val="00763B12"/>
    <w:rsid w:val="007661FF"/>
    <w:rsid w:val="007730AA"/>
    <w:rsid w:val="007853CD"/>
    <w:rsid w:val="00790381"/>
    <w:rsid w:val="00793749"/>
    <w:rsid w:val="007A1E3C"/>
    <w:rsid w:val="007A270C"/>
    <w:rsid w:val="007A282A"/>
    <w:rsid w:val="007A4DAB"/>
    <w:rsid w:val="007A4E02"/>
    <w:rsid w:val="007A5A5A"/>
    <w:rsid w:val="007A7479"/>
    <w:rsid w:val="007B15FB"/>
    <w:rsid w:val="007B195F"/>
    <w:rsid w:val="007B5930"/>
    <w:rsid w:val="007C097D"/>
    <w:rsid w:val="007C1F95"/>
    <w:rsid w:val="007D66D3"/>
    <w:rsid w:val="007E54E1"/>
    <w:rsid w:val="007F068C"/>
    <w:rsid w:val="007F3A5E"/>
    <w:rsid w:val="007F5DF0"/>
    <w:rsid w:val="007F6D4E"/>
    <w:rsid w:val="007F6F40"/>
    <w:rsid w:val="00800A8F"/>
    <w:rsid w:val="00800D37"/>
    <w:rsid w:val="00802479"/>
    <w:rsid w:val="008049E3"/>
    <w:rsid w:val="00807279"/>
    <w:rsid w:val="0081152B"/>
    <w:rsid w:val="00814D45"/>
    <w:rsid w:val="0081509F"/>
    <w:rsid w:val="00815377"/>
    <w:rsid w:val="00827EB1"/>
    <w:rsid w:val="00830370"/>
    <w:rsid w:val="0084132A"/>
    <w:rsid w:val="00843F5C"/>
    <w:rsid w:val="00845278"/>
    <w:rsid w:val="00851436"/>
    <w:rsid w:val="00851A1B"/>
    <w:rsid w:val="00853BEB"/>
    <w:rsid w:val="008640E0"/>
    <w:rsid w:val="0087002D"/>
    <w:rsid w:val="008800C4"/>
    <w:rsid w:val="0088014C"/>
    <w:rsid w:val="00892425"/>
    <w:rsid w:val="008B3C2B"/>
    <w:rsid w:val="008B425F"/>
    <w:rsid w:val="008B5F9A"/>
    <w:rsid w:val="008B6869"/>
    <w:rsid w:val="008B7078"/>
    <w:rsid w:val="008C409E"/>
    <w:rsid w:val="008C6983"/>
    <w:rsid w:val="008D208B"/>
    <w:rsid w:val="008D3A10"/>
    <w:rsid w:val="008E6AE3"/>
    <w:rsid w:val="008E6B5B"/>
    <w:rsid w:val="009040D7"/>
    <w:rsid w:val="00904E28"/>
    <w:rsid w:val="00907FA3"/>
    <w:rsid w:val="00910B51"/>
    <w:rsid w:val="00911098"/>
    <w:rsid w:val="00914A66"/>
    <w:rsid w:val="009156AE"/>
    <w:rsid w:val="00934D51"/>
    <w:rsid w:val="009376E5"/>
    <w:rsid w:val="00941C41"/>
    <w:rsid w:val="009428A6"/>
    <w:rsid w:val="00946878"/>
    <w:rsid w:val="00950659"/>
    <w:rsid w:val="00953FBF"/>
    <w:rsid w:val="00967545"/>
    <w:rsid w:val="009743DB"/>
    <w:rsid w:val="00975D6E"/>
    <w:rsid w:val="00983876"/>
    <w:rsid w:val="009920A7"/>
    <w:rsid w:val="009A0B57"/>
    <w:rsid w:val="009A1E56"/>
    <w:rsid w:val="009A69E5"/>
    <w:rsid w:val="009D10E1"/>
    <w:rsid w:val="009E4086"/>
    <w:rsid w:val="009E551D"/>
    <w:rsid w:val="009F0D82"/>
    <w:rsid w:val="009F1152"/>
    <w:rsid w:val="009F6164"/>
    <w:rsid w:val="00A0034F"/>
    <w:rsid w:val="00A119D9"/>
    <w:rsid w:val="00A1282A"/>
    <w:rsid w:val="00A22601"/>
    <w:rsid w:val="00A2304E"/>
    <w:rsid w:val="00A30CC7"/>
    <w:rsid w:val="00A32ED2"/>
    <w:rsid w:val="00A35591"/>
    <w:rsid w:val="00A357E9"/>
    <w:rsid w:val="00A35A0E"/>
    <w:rsid w:val="00A366F4"/>
    <w:rsid w:val="00A5538F"/>
    <w:rsid w:val="00A55F4C"/>
    <w:rsid w:val="00A7331A"/>
    <w:rsid w:val="00A753F4"/>
    <w:rsid w:val="00A7748A"/>
    <w:rsid w:val="00A85778"/>
    <w:rsid w:val="00A8707C"/>
    <w:rsid w:val="00A913BD"/>
    <w:rsid w:val="00A94EEB"/>
    <w:rsid w:val="00A960AC"/>
    <w:rsid w:val="00A97BB8"/>
    <w:rsid w:val="00AA6893"/>
    <w:rsid w:val="00AB24B3"/>
    <w:rsid w:val="00AC3820"/>
    <w:rsid w:val="00AC58A0"/>
    <w:rsid w:val="00AC7E37"/>
    <w:rsid w:val="00AD21EE"/>
    <w:rsid w:val="00AD2361"/>
    <w:rsid w:val="00AE02C9"/>
    <w:rsid w:val="00AE12EB"/>
    <w:rsid w:val="00AE5C93"/>
    <w:rsid w:val="00AE5D6A"/>
    <w:rsid w:val="00AE7D00"/>
    <w:rsid w:val="00B020BB"/>
    <w:rsid w:val="00B13A3D"/>
    <w:rsid w:val="00B14FB1"/>
    <w:rsid w:val="00B25AF0"/>
    <w:rsid w:val="00B31620"/>
    <w:rsid w:val="00B3233B"/>
    <w:rsid w:val="00B41679"/>
    <w:rsid w:val="00B47E87"/>
    <w:rsid w:val="00B53BF8"/>
    <w:rsid w:val="00B642AA"/>
    <w:rsid w:val="00B74D43"/>
    <w:rsid w:val="00B76C5B"/>
    <w:rsid w:val="00B777B5"/>
    <w:rsid w:val="00B811DE"/>
    <w:rsid w:val="00B932F8"/>
    <w:rsid w:val="00B9344B"/>
    <w:rsid w:val="00BA036F"/>
    <w:rsid w:val="00BA0A36"/>
    <w:rsid w:val="00BA274E"/>
    <w:rsid w:val="00BB2AAC"/>
    <w:rsid w:val="00BB600A"/>
    <w:rsid w:val="00BD530B"/>
    <w:rsid w:val="00BE0A3C"/>
    <w:rsid w:val="00BE204F"/>
    <w:rsid w:val="00BE271D"/>
    <w:rsid w:val="00BF02B5"/>
    <w:rsid w:val="00BF0A93"/>
    <w:rsid w:val="00BF3FDD"/>
    <w:rsid w:val="00BF6FC1"/>
    <w:rsid w:val="00C0424D"/>
    <w:rsid w:val="00C07FC0"/>
    <w:rsid w:val="00C10D12"/>
    <w:rsid w:val="00C12C84"/>
    <w:rsid w:val="00C167C8"/>
    <w:rsid w:val="00C240FF"/>
    <w:rsid w:val="00C323DC"/>
    <w:rsid w:val="00C34051"/>
    <w:rsid w:val="00C358F5"/>
    <w:rsid w:val="00C40C2A"/>
    <w:rsid w:val="00C41AC0"/>
    <w:rsid w:val="00C51A80"/>
    <w:rsid w:val="00C54C88"/>
    <w:rsid w:val="00C63492"/>
    <w:rsid w:val="00C74BB9"/>
    <w:rsid w:val="00C82086"/>
    <w:rsid w:val="00C8401A"/>
    <w:rsid w:val="00C86B4E"/>
    <w:rsid w:val="00C86CA2"/>
    <w:rsid w:val="00C870BE"/>
    <w:rsid w:val="00C97648"/>
    <w:rsid w:val="00C97BFE"/>
    <w:rsid w:val="00CA1BCD"/>
    <w:rsid w:val="00CA6DBE"/>
    <w:rsid w:val="00CB1A2D"/>
    <w:rsid w:val="00CB6189"/>
    <w:rsid w:val="00CB6E22"/>
    <w:rsid w:val="00CC2AD5"/>
    <w:rsid w:val="00CC6935"/>
    <w:rsid w:val="00CD153C"/>
    <w:rsid w:val="00CE4EF5"/>
    <w:rsid w:val="00CF0401"/>
    <w:rsid w:val="00CF046A"/>
    <w:rsid w:val="00CF2902"/>
    <w:rsid w:val="00CF2C05"/>
    <w:rsid w:val="00D00946"/>
    <w:rsid w:val="00D24E1A"/>
    <w:rsid w:val="00D257EE"/>
    <w:rsid w:val="00D30B56"/>
    <w:rsid w:val="00D35EE4"/>
    <w:rsid w:val="00D3641C"/>
    <w:rsid w:val="00D364CF"/>
    <w:rsid w:val="00D44581"/>
    <w:rsid w:val="00D462AC"/>
    <w:rsid w:val="00D533B8"/>
    <w:rsid w:val="00D652E8"/>
    <w:rsid w:val="00D722FC"/>
    <w:rsid w:val="00D734B4"/>
    <w:rsid w:val="00D77E40"/>
    <w:rsid w:val="00D92B12"/>
    <w:rsid w:val="00DA4236"/>
    <w:rsid w:val="00DA6FFD"/>
    <w:rsid w:val="00DB00FD"/>
    <w:rsid w:val="00DB06B4"/>
    <w:rsid w:val="00DB0700"/>
    <w:rsid w:val="00DB23D3"/>
    <w:rsid w:val="00DD763F"/>
    <w:rsid w:val="00DE6B6A"/>
    <w:rsid w:val="00DE7BE1"/>
    <w:rsid w:val="00DF2A18"/>
    <w:rsid w:val="00DF436E"/>
    <w:rsid w:val="00E05B92"/>
    <w:rsid w:val="00E05DE2"/>
    <w:rsid w:val="00E0782F"/>
    <w:rsid w:val="00E105BA"/>
    <w:rsid w:val="00E113C5"/>
    <w:rsid w:val="00E13FF6"/>
    <w:rsid w:val="00E14714"/>
    <w:rsid w:val="00E14813"/>
    <w:rsid w:val="00E20381"/>
    <w:rsid w:val="00E212BD"/>
    <w:rsid w:val="00E216AE"/>
    <w:rsid w:val="00E32EF2"/>
    <w:rsid w:val="00E33902"/>
    <w:rsid w:val="00E41B3B"/>
    <w:rsid w:val="00E43F44"/>
    <w:rsid w:val="00E55100"/>
    <w:rsid w:val="00E66EE1"/>
    <w:rsid w:val="00E67A79"/>
    <w:rsid w:val="00E7025A"/>
    <w:rsid w:val="00E73651"/>
    <w:rsid w:val="00E75782"/>
    <w:rsid w:val="00E82739"/>
    <w:rsid w:val="00E834B5"/>
    <w:rsid w:val="00E836C8"/>
    <w:rsid w:val="00E86C22"/>
    <w:rsid w:val="00E92A2F"/>
    <w:rsid w:val="00E969A6"/>
    <w:rsid w:val="00E96B4A"/>
    <w:rsid w:val="00EA00F2"/>
    <w:rsid w:val="00EA100D"/>
    <w:rsid w:val="00EA7B01"/>
    <w:rsid w:val="00EB1CD4"/>
    <w:rsid w:val="00EB3B39"/>
    <w:rsid w:val="00EB6CE9"/>
    <w:rsid w:val="00EC3B46"/>
    <w:rsid w:val="00EC51E8"/>
    <w:rsid w:val="00EE1360"/>
    <w:rsid w:val="00EE206E"/>
    <w:rsid w:val="00EE3F9D"/>
    <w:rsid w:val="00EE49D9"/>
    <w:rsid w:val="00EF03DA"/>
    <w:rsid w:val="00EF7DE9"/>
    <w:rsid w:val="00F12081"/>
    <w:rsid w:val="00F1276E"/>
    <w:rsid w:val="00F2038E"/>
    <w:rsid w:val="00F20797"/>
    <w:rsid w:val="00F275C8"/>
    <w:rsid w:val="00F32693"/>
    <w:rsid w:val="00F337CB"/>
    <w:rsid w:val="00F37027"/>
    <w:rsid w:val="00F46716"/>
    <w:rsid w:val="00F607AD"/>
    <w:rsid w:val="00F60F95"/>
    <w:rsid w:val="00F6705B"/>
    <w:rsid w:val="00F755CA"/>
    <w:rsid w:val="00F76796"/>
    <w:rsid w:val="00F7743E"/>
    <w:rsid w:val="00F8110D"/>
    <w:rsid w:val="00F841F4"/>
    <w:rsid w:val="00F850A0"/>
    <w:rsid w:val="00F93DAA"/>
    <w:rsid w:val="00F968AA"/>
    <w:rsid w:val="00FB2E07"/>
    <w:rsid w:val="00FB36BD"/>
    <w:rsid w:val="00FB6ABD"/>
    <w:rsid w:val="00FC0017"/>
    <w:rsid w:val="00FC6F20"/>
    <w:rsid w:val="00FF72A1"/>
    <w:rsid w:val="01CE7B64"/>
    <w:rsid w:val="02AD91E8"/>
    <w:rsid w:val="031A99A9"/>
    <w:rsid w:val="047663C3"/>
    <w:rsid w:val="095459E8"/>
    <w:rsid w:val="09F7538D"/>
    <w:rsid w:val="0A006AAD"/>
    <w:rsid w:val="0B642835"/>
    <w:rsid w:val="0BBACF8B"/>
    <w:rsid w:val="0C99D828"/>
    <w:rsid w:val="0DF04FD5"/>
    <w:rsid w:val="10413225"/>
    <w:rsid w:val="104CF2E5"/>
    <w:rsid w:val="105712ED"/>
    <w:rsid w:val="10CD7EEB"/>
    <w:rsid w:val="115CE86D"/>
    <w:rsid w:val="116FF063"/>
    <w:rsid w:val="11E36662"/>
    <w:rsid w:val="123F2C75"/>
    <w:rsid w:val="127E9E1B"/>
    <w:rsid w:val="1302E5B7"/>
    <w:rsid w:val="14C45260"/>
    <w:rsid w:val="14DC353B"/>
    <w:rsid w:val="157BBAE1"/>
    <w:rsid w:val="169F4DFC"/>
    <w:rsid w:val="16F72CC4"/>
    <w:rsid w:val="17FF1EA9"/>
    <w:rsid w:val="1813B38E"/>
    <w:rsid w:val="182BA9E8"/>
    <w:rsid w:val="182FE599"/>
    <w:rsid w:val="1838BFB3"/>
    <w:rsid w:val="1B162ADD"/>
    <w:rsid w:val="1B53F765"/>
    <w:rsid w:val="1BEF2004"/>
    <w:rsid w:val="1D767049"/>
    <w:rsid w:val="1E30D37A"/>
    <w:rsid w:val="1EFA4B1B"/>
    <w:rsid w:val="206F1C96"/>
    <w:rsid w:val="21757623"/>
    <w:rsid w:val="24AF10B3"/>
    <w:rsid w:val="24C24370"/>
    <w:rsid w:val="276679C0"/>
    <w:rsid w:val="2805F415"/>
    <w:rsid w:val="28796CAB"/>
    <w:rsid w:val="290A0388"/>
    <w:rsid w:val="2A70A187"/>
    <w:rsid w:val="2B4D1DF5"/>
    <w:rsid w:val="2C17016D"/>
    <w:rsid w:val="2CAAF0CC"/>
    <w:rsid w:val="2D0F2BDE"/>
    <w:rsid w:val="2D5D7743"/>
    <w:rsid w:val="2F67D944"/>
    <w:rsid w:val="2FC509A5"/>
    <w:rsid w:val="31F87CFC"/>
    <w:rsid w:val="3386C42C"/>
    <w:rsid w:val="33A4BB13"/>
    <w:rsid w:val="33AC90DB"/>
    <w:rsid w:val="348FAD89"/>
    <w:rsid w:val="35903A7C"/>
    <w:rsid w:val="35A30B98"/>
    <w:rsid w:val="369A077A"/>
    <w:rsid w:val="370BA678"/>
    <w:rsid w:val="39CDE4A7"/>
    <w:rsid w:val="39E2DD87"/>
    <w:rsid w:val="3A4470F6"/>
    <w:rsid w:val="3AB9C10A"/>
    <w:rsid w:val="3BC53514"/>
    <w:rsid w:val="3CE08B00"/>
    <w:rsid w:val="3ED6755A"/>
    <w:rsid w:val="3EF60A80"/>
    <w:rsid w:val="3FBDF914"/>
    <w:rsid w:val="3FE65F42"/>
    <w:rsid w:val="40E960AB"/>
    <w:rsid w:val="40E9F80A"/>
    <w:rsid w:val="41440157"/>
    <w:rsid w:val="41DB2D37"/>
    <w:rsid w:val="44AEB307"/>
    <w:rsid w:val="4517C81F"/>
    <w:rsid w:val="4545315C"/>
    <w:rsid w:val="46012104"/>
    <w:rsid w:val="4902FF31"/>
    <w:rsid w:val="492BD3D4"/>
    <w:rsid w:val="4A43BF87"/>
    <w:rsid w:val="4D96ECA2"/>
    <w:rsid w:val="4E4FB213"/>
    <w:rsid w:val="51A298B3"/>
    <w:rsid w:val="51FE023C"/>
    <w:rsid w:val="5452A340"/>
    <w:rsid w:val="54F46D45"/>
    <w:rsid w:val="55E71F16"/>
    <w:rsid w:val="5806555F"/>
    <w:rsid w:val="595B3059"/>
    <w:rsid w:val="596AC4F9"/>
    <w:rsid w:val="59DE7C24"/>
    <w:rsid w:val="5AB720C5"/>
    <w:rsid w:val="5B6E6E12"/>
    <w:rsid w:val="5E4AF868"/>
    <w:rsid w:val="5F259346"/>
    <w:rsid w:val="61CCE966"/>
    <w:rsid w:val="63172AD5"/>
    <w:rsid w:val="63800FD4"/>
    <w:rsid w:val="6468E654"/>
    <w:rsid w:val="65F8AA71"/>
    <w:rsid w:val="67D8E0B0"/>
    <w:rsid w:val="68F051E0"/>
    <w:rsid w:val="69EA99D9"/>
    <w:rsid w:val="6AD09208"/>
    <w:rsid w:val="6C7D20B3"/>
    <w:rsid w:val="6D9CDA48"/>
    <w:rsid w:val="6DCCC2EB"/>
    <w:rsid w:val="70AB9622"/>
    <w:rsid w:val="7202C475"/>
    <w:rsid w:val="72EA1BBD"/>
    <w:rsid w:val="745017CB"/>
    <w:rsid w:val="76358119"/>
    <w:rsid w:val="77E3CE28"/>
    <w:rsid w:val="78E9BC74"/>
    <w:rsid w:val="78F9AAB2"/>
    <w:rsid w:val="7A5ED593"/>
    <w:rsid w:val="7C3463E1"/>
    <w:rsid w:val="7C834C78"/>
    <w:rsid w:val="7D30E1B7"/>
    <w:rsid w:val="7DEF24E8"/>
    <w:rsid w:val="7E1AF81D"/>
    <w:rsid w:val="7FFE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1B60"/>
  <w15:chartTrackingRefBased/>
  <w15:docId w15:val="{14D88AA9-8549-4F9E-8DD1-55423658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20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0B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020BB"/>
    <w:pPr>
      <w:outlineLvl w:val="9"/>
    </w:pPr>
    <w:rPr>
      <w:kern w:val="0"/>
      <w:lang w:val="en-US"/>
      <w14:ligatures w14:val="none"/>
    </w:rPr>
  </w:style>
  <w:style w:type="paragraph" w:styleId="ListParagraph">
    <w:name w:val="List Paragraph"/>
    <w:basedOn w:val="Normal"/>
    <w:uiPriority w:val="34"/>
    <w:qFormat/>
    <w:rsid w:val="00B020BB"/>
    <w:pPr>
      <w:ind w:left="720"/>
      <w:contextualSpacing/>
    </w:pPr>
  </w:style>
  <w:style w:type="character" w:customStyle="1" w:styleId="Heading2Char">
    <w:name w:val="Heading 2 Char"/>
    <w:basedOn w:val="DefaultParagraphFont"/>
    <w:link w:val="Heading2"/>
    <w:uiPriority w:val="9"/>
    <w:rsid w:val="00B020B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C6530"/>
    <w:pPr>
      <w:spacing w:after="0" w:line="240" w:lineRule="auto"/>
    </w:pPr>
  </w:style>
  <w:style w:type="table" w:styleId="TableGridLight">
    <w:name w:val="Grid Table Light"/>
    <w:basedOn w:val="TableNormal"/>
    <w:uiPriority w:val="40"/>
    <w:rsid w:val="002768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76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2A91"/>
    <w:pPr>
      <w:pBdr>
        <w:top w:val="nil"/>
        <w:left w:val="nil"/>
        <w:bottom w:val="nil"/>
        <w:right w:val="nil"/>
        <w:between w:val="nil"/>
      </w:pBdr>
      <w:spacing w:after="0" w:line="240" w:lineRule="auto"/>
      <w:jc w:val="center"/>
    </w:pPr>
    <w:rPr>
      <w:rFonts w:ascii="Times New Roman" w:eastAsia="Times New Roman" w:hAnsi="Times New Roman" w:cs="Times New Roman"/>
      <w:b/>
      <w:color w:val="000000"/>
      <w:kern w:val="0"/>
      <w:sz w:val="36"/>
      <w:szCs w:val="36"/>
      <w:lang w:val="en-US"/>
      <w14:ligatures w14:val="none"/>
    </w:rPr>
  </w:style>
  <w:style w:type="character" w:customStyle="1" w:styleId="TitleChar">
    <w:name w:val="Title Char"/>
    <w:basedOn w:val="DefaultParagraphFont"/>
    <w:link w:val="Title"/>
    <w:uiPriority w:val="10"/>
    <w:rsid w:val="00432A91"/>
    <w:rPr>
      <w:rFonts w:ascii="Times New Roman" w:eastAsia="Times New Roman" w:hAnsi="Times New Roman" w:cs="Times New Roman"/>
      <w:b/>
      <w:color w:val="000000"/>
      <w:kern w:val="0"/>
      <w:sz w:val="36"/>
      <w:szCs w:val="36"/>
      <w:lang w:val="en-US"/>
      <w14:ligatures w14:val="none"/>
    </w:rPr>
  </w:style>
  <w:style w:type="paragraph" w:styleId="TOC1">
    <w:name w:val="toc 1"/>
    <w:basedOn w:val="Normal"/>
    <w:next w:val="Normal"/>
    <w:autoRedefine/>
    <w:uiPriority w:val="39"/>
    <w:unhideWhenUsed/>
    <w:rsid w:val="00E32EF2"/>
    <w:pPr>
      <w:spacing w:after="100"/>
    </w:pPr>
  </w:style>
  <w:style w:type="paragraph" w:styleId="TOC2">
    <w:name w:val="toc 2"/>
    <w:basedOn w:val="Normal"/>
    <w:next w:val="Normal"/>
    <w:autoRedefine/>
    <w:uiPriority w:val="39"/>
    <w:unhideWhenUsed/>
    <w:rsid w:val="00E32EF2"/>
    <w:pPr>
      <w:spacing w:after="100"/>
      <w:ind w:left="220"/>
    </w:pPr>
  </w:style>
  <w:style w:type="character" w:styleId="Hyperlink">
    <w:name w:val="Hyperlink"/>
    <w:basedOn w:val="DefaultParagraphFont"/>
    <w:uiPriority w:val="99"/>
    <w:unhideWhenUsed/>
    <w:rsid w:val="00E32EF2"/>
    <w:rPr>
      <w:color w:val="0563C1" w:themeColor="hyperlink"/>
      <w:u w:val="single"/>
    </w:rPr>
  </w:style>
  <w:style w:type="paragraph" w:styleId="Header">
    <w:name w:val="header"/>
    <w:basedOn w:val="Normal"/>
    <w:link w:val="HeaderChar"/>
    <w:uiPriority w:val="99"/>
    <w:unhideWhenUsed/>
    <w:rsid w:val="005B7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865"/>
  </w:style>
  <w:style w:type="paragraph" w:styleId="Footer">
    <w:name w:val="footer"/>
    <w:basedOn w:val="Normal"/>
    <w:link w:val="FooterChar"/>
    <w:uiPriority w:val="99"/>
    <w:unhideWhenUsed/>
    <w:rsid w:val="005B7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865"/>
  </w:style>
  <w:style w:type="paragraph" w:styleId="Revision">
    <w:name w:val="Revision"/>
    <w:hidden/>
    <w:uiPriority w:val="99"/>
    <w:semiHidden/>
    <w:rsid w:val="007B1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423901">
      <w:bodyDiv w:val="1"/>
      <w:marLeft w:val="0"/>
      <w:marRight w:val="0"/>
      <w:marTop w:val="0"/>
      <w:marBottom w:val="0"/>
      <w:divBdr>
        <w:top w:val="none" w:sz="0" w:space="0" w:color="auto"/>
        <w:left w:val="none" w:sz="0" w:space="0" w:color="auto"/>
        <w:bottom w:val="none" w:sz="0" w:space="0" w:color="auto"/>
        <w:right w:val="none" w:sz="0" w:space="0" w:color="auto"/>
      </w:divBdr>
    </w:div>
    <w:div w:id="15711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telife.com.pk" TargetMode="External"/><Relationship Id="rId4" Type="http://schemas.openxmlformats.org/officeDocument/2006/relationships/settings" Target="settings.xml"/><Relationship Id="rId9" Type="http://schemas.openxmlformats.org/officeDocument/2006/relationships/hyperlink" Target="http://www.ppra.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A50A-5E56-4A4E-BB0F-199EDA1A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10788</Words>
  <Characters>61496</Characters>
  <Application>Microsoft Office Word</Application>
  <DocSecurity>0</DocSecurity>
  <Lines>512</Lines>
  <Paragraphs>144</Paragraphs>
  <ScaleCrop>false</ScaleCrop>
  <Company/>
  <LinksUpToDate>false</LinksUpToDate>
  <CharactersWithSpaces>72140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ALI,RAI AMJAD</dc:creator>
  <cp:keywords/>
  <dc:description/>
  <cp:lastModifiedBy>Aijaz Ahmed Memon</cp:lastModifiedBy>
  <cp:revision>11</cp:revision>
  <cp:lastPrinted>2024-12-30T10:51:00Z</cp:lastPrinted>
  <dcterms:created xsi:type="dcterms:W3CDTF">2025-03-19T05:52:00Z</dcterms:created>
  <dcterms:modified xsi:type="dcterms:W3CDTF">2025-03-19T09:19:00Z</dcterms:modified>
</cp:coreProperties>
</file>